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B8" w:rsidRPr="00853EA8" w:rsidRDefault="006A357B" w:rsidP="009E643E">
      <w:pPr>
        <w:tabs>
          <w:tab w:val="center" w:pos="1701"/>
          <w:tab w:val="right" w:pos="10206"/>
        </w:tabs>
        <w:rPr>
          <w:sz w:val="28"/>
          <w:szCs w:val="28"/>
        </w:rPr>
      </w:pPr>
      <w:r w:rsidRPr="00853EA8">
        <w:rPr>
          <w:b/>
          <w:sz w:val="28"/>
          <w:szCs w:val="28"/>
        </w:rPr>
        <w:t>1</w:t>
      </w:r>
      <w:r w:rsidRPr="00853EA8">
        <w:rPr>
          <w:sz w:val="28"/>
          <w:szCs w:val="28"/>
        </w:rPr>
        <w:t>. Írd le számjegyekkel a következő számokat</w:t>
      </w:r>
      <w:r w:rsidR="00FB6120" w:rsidRPr="00853EA8">
        <w:rPr>
          <w:sz w:val="28"/>
          <w:szCs w:val="28"/>
        </w:rPr>
        <w:t>!</w:t>
      </w:r>
    </w:p>
    <w:tbl>
      <w:tblPr>
        <w:tblpPr w:leftFromText="141" w:rightFromText="141" w:vertAnchor="text" w:horzAnchor="page" w:tblpX="9793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ED284A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ED284A" w:rsidRPr="00853EA8" w:rsidRDefault="00ED284A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D284A" w:rsidRPr="00853EA8" w:rsidRDefault="00ED284A" w:rsidP="00853EA8">
            <w:pPr>
              <w:rPr>
                <w:sz w:val="28"/>
                <w:szCs w:val="28"/>
              </w:rPr>
            </w:pPr>
          </w:p>
        </w:tc>
      </w:tr>
      <w:tr w:rsidR="00ED284A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ED284A" w:rsidRPr="00853EA8" w:rsidRDefault="00ED284A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D284A" w:rsidRPr="00853EA8" w:rsidRDefault="00ED284A" w:rsidP="00853EA8">
            <w:pPr>
              <w:rPr>
                <w:sz w:val="28"/>
                <w:szCs w:val="28"/>
              </w:rPr>
            </w:pPr>
          </w:p>
        </w:tc>
      </w:tr>
    </w:tbl>
    <w:p w:rsidR="00557F9F" w:rsidRDefault="00557F9F" w:rsidP="009E643E">
      <w:pPr>
        <w:tabs>
          <w:tab w:val="left" w:pos="567"/>
          <w:tab w:val="left" w:pos="4678"/>
        </w:tabs>
        <w:jc w:val="both"/>
        <w:rPr>
          <w:sz w:val="28"/>
          <w:szCs w:val="28"/>
        </w:rPr>
      </w:pPr>
    </w:p>
    <w:p w:rsidR="007A3ABE" w:rsidRPr="00853EA8" w:rsidRDefault="00014107" w:rsidP="009E643E">
      <w:pPr>
        <w:tabs>
          <w:tab w:val="left" w:pos="567"/>
          <w:tab w:val="left" w:pos="4678"/>
        </w:tabs>
        <w:jc w:val="both"/>
        <w:rPr>
          <w:b/>
          <w:sz w:val="28"/>
          <w:szCs w:val="28"/>
        </w:rPr>
      </w:pPr>
      <w:r w:rsidRPr="00853EA8">
        <w:rPr>
          <w:sz w:val="28"/>
          <w:szCs w:val="28"/>
        </w:rPr>
        <w:tab/>
      </w:r>
      <w:proofErr w:type="gramStart"/>
      <w:r w:rsidRPr="00853EA8">
        <w:rPr>
          <w:sz w:val="28"/>
          <w:szCs w:val="28"/>
        </w:rPr>
        <w:t>hatvannyolc</w:t>
      </w:r>
      <w:proofErr w:type="gramEnd"/>
      <w:r w:rsidRPr="00853EA8">
        <w:rPr>
          <w:sz w:val="28"/>
          <w:szCs w:val="28"/>
        </w:rPr>
        <w:t>:</w:t>
      </w:r>
      <w:r w:rsidR="00234582" w:rsidRPr="00853EA8">
        <w:rPr>
          <w:sz w:val="28"/>
          <w:szCs w:val="28"/>
        </w:rPr>
        <w:t xml:space="preserve"> </w:t>
      </w:r>
      <w:r w:rsidR="00234582" w:rsidRPr="00853EA8">
        <w:rPr>
          <w:color w:val="0070C0"/>
          <w:sz w:val="28"/>
          <w:szCs w:val="28"/>
        </w:rPr>
        <w:sym w:font="Webdings" w:char="F063"/>
      </w:r>
      <w:r w:rsidR="00234582" w:rsidRPr="00853EA8">
        <w:rPr>
          <w:color w:val="0070C0"/>
          <w:sz w:val="28"/>
          <w:szCs w:val="28"/>
        </w:rPr>
        <w:sym w:font="Webdings" w:char="F063"/>
      </w:r>
      <w:r w:rsidRPr="00853EA8">
        <w:rPr>
          <w:sz w:val="28"/>
          <w:szCs w:val="28"/>
        </w:rPr>
        <w:tab/>
      </w:r>
      <w:r w:rsidR="00234582" w:rsidRPr="00853EA8">
        <w:rPr>
          <w:sz w:val="28"/>
          <w:szCs w:val="28"/>
        </w:rPr>
        <w:t>ötvennégy</w:t>
      </w:r>
      <w:r w:rsidRPr="00853EA8">
        <w:rPr>
          <w:sz w:val="28"/>
          <w:szCs w:val="28"/>
        </w:rPr>
        <w:t>:</w:t>
      </w:r>
      <w:r w:rsidR="00234582" w:rsidRPr="00853EA8">
        <w:rPr>
          <w:sz w:val="28"/>
          <w:szCs w:val="28"/>
        </w:rPr>
        <w:t xml:space="preserve"> </w:t>
      </w:r>
      <w:r w:rsidR="00234582" w:rsidRPr="00853EA8">
        <w:rPr>
          <w:color w:val="0070C0"/>
          <w:sz w:val="28"/>
          <w:szCs w:val="28"/>
        </w:rPr>
        <w:sym w:font="Webdings" w:char="F063"/>
      </w:r>
      <w:r w:rsidR="00234582" w:rsidRPr="00853EA8">
        <w:rPr>
          <w:color w:val="0070C0"/>
          <w:sz w:val="28"/>
          <w:szCs w:val="28"/>
        </w:rPr>
        <w:sym w:font="Webdings" w:char="F063"/>
      </w:r>
    </w:p>
    <w:p w:rsidR="009E643E" w:rsidRDefault="009E643E" w:rsidP="00853EA8">
      <w:pPr>
        <w:jc w:val="both"/>
        <w:rPr>
          <w:b/>
          <w:sz w:val="28"/>
          <w:szCs w:val="28"/>
        </w:rPr>
      </w:pPr>
    </w:p>
    <w:p w:rsidR="00810E69" w:rsidRPr="00853EA8" w:rsidRDefault="007A3ABE" w:rsidP="00853EA8">
      <w:pPr>
        <w:jc w:val="both"/>
        <w:rPr>
          <w:sz w:val="28"/>
          <w:szCs w:val="28"/>
        </w:rPr>
      </w:pPr>
      <w:r w:rsidRPr="00853EA8">
        <w:rPr>
          <w:b/>
          <w:sz w:val="28"/>
          <w:szCs w:val="28"/>
        </w:rPr>
        <w:t>2</w:t>
      </w:r>
      <w:r w:rsidR="00D71CAC" w:rsidRPr="00853EA8">
        <w:rPr>
          <w:b/>
          <w:sz w:val="28"/>
          <w:szCs w:val="28"/>
        </w:rPr>
        <w:t>.</w:t>
      </w:r>
      <w:r w:rsidR="00D7713F" w:rsidRPr="00853EA8">
        <w:rPr>
          <w:sz w:val="28"/>
          <w:szCs w:val="28"/>
        </w:rPr>
        <w:t xml:space="preserve"> </w:t>
      </w:r>
      <w:r w:rsidR="00D71CAC" w:rsidRPr="00853EA8">
        <w:rPr>
          <w:sz w:val="28"/>
          <w:szCs w:val="28"/>
        </w:rPr>
        <w:t>Rendezd a számokat csökken</w:t>
      </w:r>
      <w:r w:rsidR="009E643E">
        <w:rPr>
          <w:sz w:val="28"/>
          <w:szCs w:val="28"/>
        </w:rPr>
        <w:t>ő sorrendbe!</w:t>
      </w:r>
    </w:p>
    <w:tbl>
      <w:tblPr>
        <w:tblpPr w:leftFromText="141" w:rightFromText="141" w:vertAnchor="text" w:horzAnchor="page" w:tblpX="10189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D71CAC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D71CAC" w:rsidRPr="00853EA8" w:rsidRDefault="00FF7461" w:rsidP="00853EA8">
            <w:pPr>
              <w:rPr>
                <w:sz w:val="28"/>
                <w:szCs w:val="28"/>
              </w:rPr>
            </w:pPr>
            <w:proofErr w:type="gramStart"/>
            <w:r w:rsidRPr="00853EA8"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</w:tr>
    </w:tbl>
    <w:p w:rsidR="00703A20" w:rsidRPr="00853EA8" w:rsidRDefault="00FF7461" w:rsidP="00812CD6">
      <w:pPr>
        <w:jc w:val="both"/>
        <w:rPr>
          <w:sz w:val="28"/>
          <w:szCs w:val="28"/>
        </w:rPr>
      </w:pPr>
      <w:r w:rsidRPr="00853EA8">
        <w:rPr>
          <w:sz w:val="28"/>
          <w:szCs w:val="28"/>
        </w:rPr>
        <w:tab/>
      </w:r>
      <w:r w:rsidR="00685237" w:rsidRPr="00853EA8">
        <w:rPr>
          <w:sz w:val="28"/>
          <w:szCs w:val="28"/>
        </w:rPr>
        <w:t>70,</w:t>
      </w:r>
      <w:r w:rsidR="00685237" w:rsidRPr="00853EA8">
        <w:rPr>
          <w:sz w:val="28"/>
          <w:szCs w:val="28"/>
        </w:rPr>
        <w:tab/>
        <w:t xml:space="preserve"> 4</w:t>
      </w:r>
      <w:r w:rsidR="00ED284A" w:rsidRPr="00853EA8">
        <w:rPr>
          <w:sz w:val="28"/>
          <w:szCs w:val="28"/>
        </w:rPr>
        <w:t>6</w:t>
      </w:r>
      <w:r w:rsidR="00685237" w:rsidRPr="00853EA8">
        <w:rPr>
          <w:sz w:val="28"/>
          <w:szCs w:val="28"/>
        </w:rPr>
        <w:t xml:space="preserve">, </w:t>
      </w:r>
      <w:r w:rsidR="00685237" w:rsidRPr="00853EA8">
        <w:rPr>
          <w:sz w:val="28"/>
          <w:szCs w:val="28"/>
        </w:rPr>
        <w:tab/>
        <w:t>5</w:t>
      </w:r>
      <w:r w:rsidR="00ED284A" w:rsidRPr="00853EA8">
        <w:rPr>
          <w:sz w:val="28"/>
          <w:szCs w:val="28"/>
        </w:rPr>
        <w:t>8</w:t>
      </w:r>
      <w:r w:rsidR="00685237" w:rsidRPr="00853EA8">
        <w:rPr>
          <w:sz w:val="28"/>
          <w:szCs w:val="28"/>
        </w:rPr>
        <w:t>,</w:t>
      </w:r>
      <w:r w:rsidR="000C374A" w:rsidRPr="00853EA8">
        <w:rPr>
          <w:sz w:val="28"/>
          <w:szCs w:val="28"/>
        </w:rPr>
        <w:tab/>
      </w:r>
      <w:r w:rsidR="00FC5DD5" w:rsidRPr="00853EA8">
        <w:rPr>
          <w:sz w:val="28"/>
          <w:szCs w:val="28"/>
        </w:rPr>
        <w:t>3</w:t>
      </w:r>
      <w:r w:rsidR="00ED284A" w:rsidRPr="00853EA8">
        <w:rPr>
          <w:sz w:val="28"/>
          <w:szCs w:val="28"/>
        </w:rPr>
        <w:t>2</w:t>
      </w:r>
      <w:r w:rsidR="00FC5DD5" w:rsidRPr="00853EA8">
        <w:rPr>
          <w:sz w:val="28"/>
          <w:szCs w:val="28"/>
        </w:rPr>
        <w:t xml:space="preserve">, </w:t>
      </w:r>
      <w:r w:rsidR="00685237" w:rsidRPr="00853EA8">
        <w:rPr>
          <w:sz w:val="28"/>
          <w:szCs w:val="28"/>
        </w:rPr>
        <w:tab/>
      </w:r>
      <w:r w:rsidR="00FC5DD5" w:rsidRPr="00853EA8">
        <w:rPr>
          <w:sz w:val="28"/>
          <w:szCs w:val="28"/>
        </w:rPr>
        <w:t xml:space="preserve">65, </w:t>
      </w:r>
      <w:r w:rsidR="00685237" w:rsidRPr="00853EA8">
        <w:rPr>
          <w:sz w:val="28"/>
          <w:szCs w:val="28"/>
        </w:rPr>
        <w:tab/>
      </w:r>
      <w:r w:rsidR="00FC5DD5" w:rsidRPr="00853EA8">
        <w:rPr>
          <w:sz w:val="28"/>
          <w:szCs w:val="28"/>
        </w:rPr>
        <w:t>53</w:t>
      </w:r>
      <w:r w:rsidR="000C374A" w:rsidRPr="00853EA8">
        <w:rPr>
          <w:sz w:val="28"/>
          <w:szCs w:val="28"/>
        </w:rPr>
        <w:t>,</w:t>
      </w:r>
      <w:r w:rsidR="000C374A" w:rsidRPr="00853EA8">
        <w:rPr>
          <w:sz w:val="28"/>
          <w:szCs w:val="28"/>
        </w:rPr>
        <w:tab/>
        <w:t>44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A0"/>
      </w:tblPr>
      <w:tblGrid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71CAC" w:rsidRPr="00853EA8" w:rsidTr="00D94651">
        <w:trPr>
          <w:trHeight w:hRule="exact" w:val="284"/>
        </w:trPr>
        <w:tc>
          <w:tcPr>
            <w:tcW w:w="272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1CAC" w:rsidRPr="00853EA8" w:rsidRDefault="00D71CAC" w:rsidP="00853EA8">
            <w:pPr>
              <w:rPr>
                <w:sz w:val="28"/>
                <w:szCs w:val="28"/>
              </w:rPr>
            </w:pPr>
          </w:p>
        </w:tc>
      </w:tr>
    </w:tbl>
    <w:p w:rsidR="00D71CAC" w:rsidRPr="00853EA8" w:rsidRDefault="00D71CAC" w:rsidP="00853EA8">
      <w:pPr>
        <w:rPr>
          <w:sz w:val="28"/>
          <w:szCs w:val="28"/>
        </w:rPr>
      </w:pPr>
    </w:p>
    <w:tbl>
      <w:tblPr>
        <w:tblpPr w:leftFromText="141" w:rightFromText="141" w:vertAnchor="text" w:horzAnchor="page" w:tblpX="10296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D32FB4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D32FB4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D32FB4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F7461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D32FB4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F7461" w:rsidRPr="00853EA8" w:rsidRDefault="00FF7461" w:rsidP="00853EA8">
            <w:pPr>
              <w:rPr>
                <w:sz w:val="28"/>
                <w:szCs w:val="28"/>
              </w:rPr>
            </w:pPr>
          </w:p>
        </w:tc>
      </w:tr>
      <w:tr w:rsidR="00FB0538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B0538" w:rsidRPr="00853EA8" w:rsidRDefault="00D32FB4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B0538" w:rsidRPr="00853EA8" w:rsidRDefault="00FB0538" w:rsidP="00853EA8">
            <w:pPr>
              <w:rPr>
                <w:sz w:val="28"/>
                <w:szCs w:val="28"/>
              </w:rPr>
            </w:pPr>
          </w:p>
        </w:tc>
      </w:tr>
      <w:tr w:rsidR="00FB0538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FB0538" w:rsidRPr="00853EA8" w:rsidRDefault="00D32FB4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B0538" w:rsidRPr="00853EA8" w:rsidRDefault="00FB0538" w:rsidP="00853EA8">
            <w:pPr>
              <w:rPr>
                <w:sz w:val="28"/>
                <w:szCs w:val="28"/>
              </w:rPr>
            </w:pPr>
          </w:p>
        </w:tc>
      </w:tr>
    </w:tbl>
    <w:p w:rsidR="00D71CAC" w:rsidRPr="00853EA8" w:rsidRDefault="00D71CAC" w:rsidP="00853EA8">
      <w:pPr>
        <w:rPr>
          <w:sz w:val="28"/>
          <w:szCs w:val="28"/>
        </w:rPr>
      </w:pPr>
    </w:p>
    <w:p w:rsidR="00524A72" w:rsidRPr="00853EA8" w:rsidRDefault="001C5343" w:rsidP="00853EA8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71CAC" w:rsidRPr="00853EA8">
        <w:rPr>
          <w:b/>
          <w:sz w:val="28"/>
          <w:szCs w:val="28"/>
        </w:rPr>
        <w:t>.</w:t>
      </w:r>
      <w:r w:rsidR="006B08D0">
        <w:rPr>
          <w:b/>
          <w:sz w:val="28"/>
          <w:szCs w:val="28"/>
        </w:rPr>
        <w:t xml:space="preserve"> </w:t>
      </w:r>
      <w:r w:rsidR="00524A72" w:rsidRPr="00853EA8">
        <w:rPr>
          <w:sz w:val="28"/>
          <w:szCs w:val="28"/>
        </w:rPr>
        <w:t xml:space="preserve">Egészítsd ki táblázatot a </w:t>
      </w:r>
      <w:r w:rsidR="009C5E13">
        <w:rPr>
          <w:sz w:val="28"/>
          <w:szCs w:val="28"/>
        </w:rPr>
        <w:t>példa</w:t>
      </w:r>
      <w:r w:rsidR="00524A72" w:rsidRPr="00853EA8">
        <w:rPr>
          <w:sz w:val="28"/>
          <w:szCs w:val="28"/>
        </w:rPr>
        <w:t xml:space="preserve"> alapján!</w:t>
      </w: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373"/>
        <w:gridCol w:w="1535"/>
        <w:gridCol w:w="1535"/>
        <w:gridCol w:w="1536"/>
        <w:gridCol w:w="1536"/>
      </w:tblGrid>
      <w:tr w:rsidR="00524A72" w:rsidRPr="00853EA8" w:rsidTr="009875C6">
        <w:trPr>
          <w:jc w:val="center"/>
        </w:trPr>
        <w:tc>
          <w:tcPr>
            <w:tcW w:w="1389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Kisebb tízes szomszéd</w:t>
            </w:r>
          </w:p>
        </w:tc>
        <w:tc>
          <w:tcPr>
            <w:tcW w:w="1373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Kisebb egyes szomszéd</w:t>
            </w: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Bontott alak</w:t>
            </w: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Szám</w:t>
            </w: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Nagyobb egyes szomszéd</w:t>
            </w: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Nagyobb tízes szomszéd</w:t>
            </w:r>
          </w:p>
        </w:tc>
      </w:tr>
      <w:tr w:rsidR="00524A72" w:rsidRPr="00853EA8" w:rsidTr="009875C6">
        <w:trPr>
          <w:jc w:val="center"/>
        </w:trPr>
        <w:tc>
          <w:tcPr>
            <w:tcW w:w="1389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50</w:t>
            </w:r>
          </w:p>
        </w:tc>
        <w:tc>
          <w:tcPr>
            <w:tcW w:w="1373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5</w:t>
            </w:r>
            <w:r w:rsidR="00014107" w:rsidRPr="00853EA8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 xml:space="preserve">50 + </w:t>
            </w:r>
            <w:r w:rsidR="00014107" w:rsidRPr="00853EA8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5</w:t>
            </w:r>
            <w:r w:rsidR="00014107" w:rsidRPr="00853EA8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5</w:t>
            </w:r>
            <w:r w:rsidR="00014107" w:rsidRPr="00853EA8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60</w:t>
            </w:r>
          </w:p>
        </w:tc>
      </w:tr>
      <w:tr w:rsidR="00524A72" w:rsidRPr="00853EA8" w:rsidTr="009875C6">
        <w:trPr>
          <w:jc w:val="center"/>
        </w:trPr>
        <w:tc>
          <w:tcPr>
            <w:tcW w:w="1389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6</w:t>
            </w:r>
            <w:r w:rsidR="00014107" w:rsidRPr="00853EA8"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</w:tr>
      <w:tr w:rsidR="00524A72" w:rsidRPr="00853EA8" w:rsidTr="009875C6">
        <w:trPr>
          <w:jc w:val="center"/>
        </w:trPr>
        <w:tc>
          <w:tcPr>
            <w:tcW w:w="1389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 xml:space="preserve">60 + </w:t>
            </w:r>
            <w:r w:rsidR="00014107" w:rsidRPr="00853EA8">
              <w:rPr>
                <w:sz w:val="28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24A72" w:rsidRPr="00853EA8" w:rsidRDefault="00524A72" w:rsidP="00853E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4A72" w:rsidRPr="00853EA8" w:rsidRDefault="00524A72" w:rsidP="00853EA8">
      <w:pPr>
        <w:rPr>
          <w:b/>
          <w:sz w:val="28"/>
          <w:szCs w:val="28"/>
        </w:rPr>
      </w:pPr>
    </w:p>
    <w:p w:rsidR="00B27E03" w:rsidRPr="00853EA8" w:rsidRDefault="001C5343" w:rsidP="00853EA8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27E03" w:rsidRPr="00853EA8">
        <w:rPr>
          <w:b/>
          <w:sz w:val="28"/>
          <w:szCs w:val="28"/>
        </w:rPr>
        <w:t>.</w:t>
      </w:r>
      <w:r w:rsidR="00845064">
        <w:rPr>
          <w:b/>
          <w:sz w:val="28"/>
          <w:szCs w:val="28"/>
        </w:rPr>
        <w:t xml:space="preserve"> </w:t>
      </w:r>
      <w:r w:rsidR="00B27E03" w:rsidRPr="00853EA8">
        <w:rPr>
          <w:sz w:val="28"/>
          <w:szCs w:val="28"/>
        </w:rPr>
        <w:t xml:space="preserve">Számolj a szirmokon lévő műveleti jelek és számok szerint! Az eredményeket </w:t>
      </w:r>
      <w:r w:rsidR="00705D55" w:rsidRPr="00853EA8">
        <w:rPr>
          <w:sz w:val="28"/>
          <w:szCs w:val="28"/>
        </w:rPr>
        <w:t>a szi</w:t>
      </w:r>
      <w:r w:rsidR="00F73508" w:rsidRPr="00853EA8">
        <w:rPr>
          <w:sz w:val="28"/>
          <w:szCs w:val="28"/>
        </w:rPr>
        <w:t>rmok melletti négyzet</w:t>
      </w:r>
      <w:r w:rsidR="00AE2FBB">
        <w:rPr>
          <w:sz w:val="28"/>
          <w:szCs w:val="28"/>
        </w:rPr>
        <w:t>ek</w:t>
      </w:r>
      <w:r w:rsidR="00F73508" w:rsidRPr="00853EA8">
        <w:rPr>
          <w:sz w:val="28"/>
          <w:szCs w:val="28"/>
        </w:rPr>
        <w:t>b</w:t>
      </w:r>
      <w:r w:rsidR="00AE2FBB">
        <w:rPr>
          <w:sz w:val="28"/>
          <w:szCs w:val="28"/>
        </w:rPr>
        <w:t>e</w:t>
      </w:r>
      <w:r w:rsidR="00F73508" w:rsidRPr="00853EA8">
        <w:rPr>
          <w:sz w:val="28"/>
          <w:szCs w:val="28"/>
        </w:rPr>
        <w:t xml:space="preserve"> írd!</w:t>
      </w:r>
      <w:r w:rsidR="001F606E" w:rsidRPr="00853EA8">
        <w:rPr>
          <w:sz w:val="28"/>
          <w:szCs w:val="28"/>
        </w:rPr>
        <w:t xml:space="preserve"> </w:t>
      </w:r>
    </w:p>
    <w:p w:rsidR="00705D55" w:rsidRPr="00853EA8" w:rsidRDefault="00705D55" w:rsidP="00886BBD">
      <w:pPr>
        <w:tabs>
          <w:tab w:val="left" w:pos="4962"/>
        </w:tabs>
        <w:rPr>
          <w:sz w:val="28"/>
          <w:szCs w:val="28"/>
        </w:rPr>
      </w:pPr>
      <w:proofErr w:type="gramStart"/>
      <w:r w:rsidRPr="00853EA8">
        <w:rPr>
          <w:sz w:val="28"/>
          <w:szCs w:val="28"/>
        </w:rPr>
        <w:t>a</w:t>
      </w:r>
      <w:proofErr w:type="gramEnd"/>
      <w:r w:rsidRPr="00853EA8">
        <w:rPr>
          <w:sz w:val="28"/>
          <w:szCs w:val="28"/>
        </w:rPr>
        <w:t>)</w:t>
      </w:r>
      <w:r w:rsidR="00FB0538" w:rsidRPr="00853EA8">
        <w:rPr>
          <w:sz w:val="28"/>
          <w:szCs w:val="28"/>
        </w:rPr>
        <w:tab/>
        <w:t>b)</w:t>
      </w:r>
    </w:p>
    <w:p w:rsidR="00705D55" w:rsidRPr="00853EA8" w:rsidRDefault="00025CE1" w:rsidP="00886BBD">
      <w:pPr>
        <w:tabs>
          <w:tab w:val="left" w:pos="496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2385" cy="2247265"/>
            <wp:effectExtent l="0" t="0" r="0" b="0"/>
            <wp:docPr id="1" name="Picture 1" descr="virag_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ag_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BD">
        <w:rPr>
          <w:sz w:val="28"/>
          <w:szCs w:val="28"/>
        </w:rPr>
        <w:t xml:space="preserve"> </w:t>
      </w:r>
      <w:r w:rsidR="00886BBD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538095" cy="2239010"/>
            <wp:effectExtent l="0" t="0" r="1905" b="0"/>
            <wp:docPr id="2" name="Picture 2" descr="virag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ag_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056F" w:rsidRPr="001F056F" w:rsidTr="001F056F"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a</w:t>
            </w: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b</w:t>
            </w: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c</w:t>
            </w: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d</w:t>
            </w: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e</w:t>
            </w: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f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g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h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a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b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c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d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e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f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g</w:t>
            </w: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  <w:r w:rsidRPr="001F056F">
              <w:rPr>
                <w:sz w:val="28"/>
                <w:szCs w:val="28"/>
              </w:rPr>
              <w:t>h</w:t>
            </w:r>
          </w:p>
        </w:tc>
      </w:tr>
      <w:tr w:rsidR="001F056F" w:rsidRPr="001F056F" w:rsidTr="001F056F"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2F2F2"/>
          </w:tcPr>
          <w:p w:rsidR="001F056F" w:rsidRPr="001F056F" w:rsidRDefault="001F056F" w:rsidP="00090A2D">
            <w:pPr>
              <w:rPr>
                <w:sz w:val="28"/>
                <w:szCs w:val="28"/>
              </w:rPr>
            </w:pPr>
          </w:p>
        </w:tc>
      </w:tr>
    </w:tbl>
    <w:p w:rsidR="00ED284A" w:rsidRPr="00853EA8" w:rsidRDefault="00ED284A" w:rsidP="00853EA8">
      <w:pPr>
        <w:rPr>
          <w:b/>
          <w:sz w:val="28"/>
          <w:szCs w:val="28"/>
        </w:rPr>
      </w:pPr>
    </w:p>
    <w:p w:rsidR="00DB348B" w:rsidRPr="00853EA8" w:rsidRDefault="00FF78D2" w:rsidP="00853EA8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60D55" w:rsidRPr="00853E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60D55" w:rsidRPr="00853EA8">
        <w:rPr>
          <w:sz w:val="28"/>
          <w:szCs w:val="28"/>
        </w:rPr>
        <w:t>Színezd azonos színűre az egyenlőket!</w:t>
      </w:r>
      <w:r w:rsidR="001F606E" w:rsidRPr="00853EA8">
        <w:rPr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C60D55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  <w:proofErr w:type="gramStart"/>
            <w:r w:rsidRPr="00853EA8"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</w:p>
        </w:tc>
      </w:tr>
      <w:tr w:rsidR="00C60D55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</w:p>
        </w:tc>
      </w:tr>
      <w:tr w:rsidR="00C60D55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</w:p>
        </w:tc>
      </w:tr>
      <w:tr w:rsidR="00C60D55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</w:p>
        </w:tc>
      </w:tr>
      <w:tr w:rsidR="00C60D55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60D55" w:rsidRPr="00853EA8" w:rsidRDefault="00C60D55" w:rsidP="00853EA8">
            <w:pPr>
              <w:rPr>
                <w:sz w:val="28"/>
                <w:szCs w:val="28"/>
              </w:rPr>
            </w:pPr>
          </w:p>
        </w:tc>
      </w:tr>
      <w:tr w:rsidR="00C44E8B" w:rsidRPr="00853EA8" w:rsidTr="00AC77D7">
        <w:tc>
          <w:tcPr>
            <w:tcW w:w="567" w:type="dxa"/>
            <w:shd w:val="clear" w:color="auto" w:fill="F2F2F2" w:themeFill="background1" w:themeFillShade="F2"/>
          </w:tcPr>
          <w:p w:rsidR="00C44E8B" w:rsidRPr="00853EA8" w:rsidRDefault="00C44E8B" w:rsidP="00853EA8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44E8B" w:rsidRPr="00853EA8" w:rsidRDefault="00C44E8B" w:rsidP="00853EA8">
            <w:pPr>
              <w:rPr>
                <w:sz w:val="28"/>
                <w:szCs w:val="28"/>
              </w:rPr>
            </w:pPr>
          </w:p>
        </w:tc>
      </w:tr>
    </w:tbl>
    <w:p w:rsidR="00EB3073" w:rsidRPr="00853EA8" w:rsidRDefault="007465B6" w:rsidP="007465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94221" cy="1304659"/>
            <wp:effectExtent l="0" t="0" r="3175" b="0"/>
            <wp:docPr id="15" name="Picture 15" descr="Mac HD:Users:admin:Desktop:RITTA:munka:OFI:matek_2_felmerok:kep:118_8_vizfestek_felmeroho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c HD:Users:admin:Desktop:RITTA:munka:OFI:matek_2_felmerok:kep:118_8_vizfestek_felmerohoz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19" cy="130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69969" cy="1280160"/>
            <wp:effectExtent l="0" t="0" r="1905" b="0"/>
            <wp:docPr id="267" name="Picture 267" descr="Mac HD:Users:admin:Desktop:RITTA:munka:OFI:matek_2_felmerok:kep:118_8_vizfestek_felmerohoz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 HD:Users:admin:Desktop:RITTA:munka:OFI:matek_2_felmerok:kep:118_8_vizfestek_felmerohoz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41" cy="128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D7" w:rsidRDefault="00AC77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DEE" w:rsidRPr="00853EA8" w:rsidRDefault="00A76DEE" w:rsidP="00853EA8">
      <w:pPr>
        <w:rPr>
          <w:b/>
          <w:sz w:val="28"/>
          <w:szCs w:val="28"/>
        </w:rPr>
      </w:pPr>
    </w:p>
    <w:p w:rsidR="00EB3073" w:rsidRPr="00853EA8" w:rsidRDefault="00FF78D2" w:rsidP="00853EA8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3073" w:rsidRPr="00853E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3073" w:rsidRPr="00853EA8">
        <w:rPr>
          <w:sz w:val="28"/>
          <w:szCs w:val="28"/>
        </w:rPr>
        <w:t>Mely számok</w:t>
      </w:r>
      <w:r w:rsidR="00447FAE" w:rsidRPr="00853EA8">
        <w:rPr>
          <w:sz w:val="28"/>
          <w:szCs w:val="28"/>
        </w:rPr>
        <w:t xml:space="preserve"> teszik igazzá a nyitott mondatot</w:t>
      </w:r>
      <w:r w:rsidR="00EB3073" w:rsidRPr="00853EA8">
        <w:rPr>
          <w:sz w:val="28"/>
          <w:szCs w:val="28"/>
        </w:rPr>
        <w:t>? Sorold fel őket!</w:t>
      </w:r>
    </w:p>
    <w:p w:rsidR="00DD6A23" w:rsidRPr="00853EA8" w:rsidRDefault="00DD6A23" w:rsidP="00853EA8">
      <w:pPr>
        <w:rPr>
          <w:sz w:val="28"/>
          <w:szCs w:val="28"/>
        </w:rPr>
      </w:pPr>
      <w:del w:id="0" w:author="Marcsi" w:date="2015-11-16T09:32:00Z">
        <w:r w:rsidRPr="00853EA8" w:rsidDel="009C5E13">
          <w:rPr>
            <w:sz w:val="28"/>
            <w:szCs w:val="28"/>
          </w:rPr>
          <w:delText>a)</w:delText>
        </w:r>
      </w:del>
    </w:p>
    <w:tbl>
      <w:tblPr>
        <w:tblpPr w:leftFromText="141" w:rightFromText="141" w:vertAnchor="text" w:horzAnchor="page" w:tblpX="9638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341"/>
        <w:gridCol w:w="356"/>
        <w:gridCol w:w="341"/>
      </w:tblGrid>
      <w:tr w:rsidR="009D629D" w:rsidRPr="00853EA8" w:rsidTr="009D629D">
        <w:tc>
          <w:tcPr>
            <w:tcW w:w="341" w:type="dxa"/>
            <w:shd w:val="clear" w:color="auto" w:fill="F2F2F2" w:themeFill="background1" w:themeFillShade="F2"/>
          </w:tcPr>
          <w:p w:rsidR="009D629D" w:rsidRPr="00853EA8" w:rsidRDefault="009D629D" w:rsidP="009D629D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a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9D629D" w:rsidRPr="00853EA8" w:rsidRDefault="009D629D" w:rsidP="009D629D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341" w:type="dxa"/>
            <w:shd w:val="clear" w:color="auto" w:fill="F2F2F2" w:themeFill="background1" w:themeFillShade="F2"/>
          </w:tcPr>
          <w:p w:rsidR="009D629D" w:rsidRPr="00853EA8" w:rsidRDefault="009D629D" w:rsidP="009D629D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c</w:t>
            </w:r>
          </w:p>
        </w:tc>
      </w:tr>
      <w:tr w:rsidR="009D629D" w:rsidRPr="00853EA8" w:rsidTr="009D629D">
        <w:tc>
          <w:tcPr>
            <w:tcW w:w="341" w:type="dxa"/>
            <w:shd w:val="clear" w:color="auto" w:fill="F2F2F2" w:themeFill="background1" w:themeFillShade="F2"/>
          </w:tcPr>
          <w:p w:rsidR="009D629D" w:rsidRPr="00853EA8" w:rsidRDefault="009D629D" w:rsidP="009D629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2F2F2" w:themeFill="background1" w:themeFillShade="F2"/>
          </w:tcPr>
          <w:p w:rsidR="009D629D" w:rsidRPr="00853EA8" w:rsidRDefault="009D629D" w:rsidP="009D629D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F2F2F2" w:themeFill="background1" w:themeFillShade="F2"/>
          </w:tcPr>
          <w:p w:rsidR="009D629D" w:rsidRPr="00853EA8" w:rsidRDefault="009D629D" w:rsidP="009D629D">
            <w:pPr>
              <w:rPr>
                <w:sz w:val="28"/>
                <w:szCs w:val="28"/>
              </w:rPr>
            </w:pPr>
          </w:p>
        </w:tc>
      </w:tr>
    </w:tbl>
    <w:p w:rsidR="009C593E" w:rsidRPr="00853EA8" w:rsidRDefault="009C593E" w:rsidP="00E45C06">
      <w:pPr>
        <w:tabs>
          <w:tab w:val="left" w:pos="567"/>
          <w:tab w:val="left" w:pos="4678"/>
        </w:tabs>
        <w:rPr>
          <w:sz w:val="28"/>
          <w:szCs w:val="28"/>
        </w:rPr>
      </w:pPr>
      <w:r w:rsidRPr="00853EA8">
        <w:rPr>
          <w:sz w:val="28"/>
          <w:szCs w:val="28"/>
        </w:rPr>
        <w:tab/>
      </w:r>
      <w:r w:rsidR="0024511B" w:rsidRPr="00853EA8">
        <w:rPr>
          <w:sz w:val="28"/>
          <w:szCs w:val="28"/>
        </w:rPr>
        <w:t>7</w:t>
      </w:r>
      <w:r w:rsidRPr="00853EA8">
        <w:rPr>
          <w:sz w:val="28"/>
          <w:szCs w:val="28"/>
        </w:rPr>
        <w:t xml:space="preserve"> ∙ </w:t>
      </w:r>
      <w:r w:rsidR="0024511B" w:rsidRPr="00853EA8">
        <w:rPr>
          <w:sz w:val="28"/>
          <w:szCs w:val="28"/>
        </w:rPr>
        <w:t>6</w:t>
      </w:r>
      <w:r w:rsidRPr="00853EA8">
        <w:rPr>
          <w:sz w:val="28"/>
          <w:szCs w:val="28"/>
        </w:rPr>
        <w:t xml:space="preserve"> + 9 ≥ </w:t>
      </w:r>
      <w:r w:rsidR="00234582" w:rsidRPr="00853EA8">
        <w:rPr>
          <w:color w:val="0070C0"/>
          <w:sz w:val="28"/>
          <w:szCs w:val="28"/>
        </w:rPr>
        <w:t>▲</w:t>
      </w:r>
      <w:r w:rsidR="00234582" w:rsidRPr="00853EA8">
        <w:rPr>
          <w:sz w:val="28"/>
          <w:szCs w:val="28"/>
        </w:rPr>
        <w:t xml:space="preserve"> </w:t>
      </w:r>
      <w:r w:rsidR="005D074F">
        <w:rPr>
          <w:sz w:val="28"/>
          <w:szCs w:val="28"/>
        </w:rPr>
        <w:t>&gt;</w:t>
      </w:r>
      <w:r w:rsidR="00941E1A">
        <w:rPr>
          <w:sz w:val="28"/>
          <w:szCs w:val="28"/>
        </w:rPr>
        <w:t xml:space="preserve"> 9 ∙ 7 –</w:t>
      </w:r>
      <w:r w:rsidRPr="00853EA8">
        <w:rPr>
          <w:sz w:val="28"/>
          <w:szCs w:val="28"/>
        </w:rPr>
        <w:t xml:space="preserve"> 1</w:t>
      </w:r>
      <w:r w:rsidR="0079506A" w:rsidRPr="00853EA8">
        <w:rPr>
          <w:sz w:val="28"/>
          <w:szCs w:val="28"/>
        </w:rPr>
        <w:t>5</w:t>
      </w:r>
      <w:r w:rsidR="00234582" w:rsidRPr="00853EA8">
        <w:rPr>
          <w:sz w:val="28"/>
          <w:szCs w:val="28"/>
        </w:rPr>
        <w:tab/>
      </w:r>
      <w:r w:rsidR="00234582" w:rsidRPr="00853EA8">
        <w:rPr>
          <w:color w:val="0070C0"/>
          <w:sz w:val="28"/>
          <w:szCs w:val="28"/>
        </w:rPr>
        <w:t>▲</w:t>
      </w:r>
      <w:r w:rsidR="00234582" w:rsidRPr="00584238">
        <w:rPr>
          <w:sz w:val="28"/>
          <w:szCs w:val="28"/>
        </w:rPr>
        <w:t xml:space="preserve">: </w:t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</w:p>
    <w:p w:rsidR="00060DEA" w:rsidRPr="00853EA8" w:rsidRDefault="00060DEA" w:rsidP="00E45C06">
      <w:pPr>
        <w:tabs>
          <w:tab w:val="left" w:pos="567"/>
          <w:tab w:val="left" w:pos="4678"/>
        </w:tabs>
        <w:rPr>
          <w:sz w:val="28"/>
          <w:szCs w:val="28"/>
        </w:rPr>
      </w:pPr>
      <w:del w:id="1" w:author="Marcsi" w:date="2015-11-16T09:32:00Z">
        <w:r w:rsidRPr="00853EA8" w:rsidDel="009C5E13">
          <w:rPr>
            <w:sz w:val="28"/>
            <w:szCs w:val="28"/>
          </w:rPr>
          <w:delText>b)</w:delText>
        </w:r>
      </w:del>
    </w:p>
    <w:tbl>
      <w:tblPr>
        <w:tblpPr w:leftFromText="141" w:rightFromText="141" w:vertAnchor="text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341"/>
        <w:gridCol w:w="356"/>
        <w:gridCol w:w="341"/>
      </w:tblGrid>
      <w:tr w:rsidR="00305467" w:rsidRPr="00853EA8" w:rsidTr="00AC77D7">
        <w:tc>
          <w:tcPr>
            <w:tcW w:w="323" w:type="dxa"/>
            <w:shd w:val="clear" w:color="auto" w:fill="F2F2F2" w:themeFill="background1" w:themeFillShade="F2"/>
          </w:tcPr>
          <w:p w:rsidR="00305467" w:rsidRPr="00853EA8" w:rsidRDefault="00305467" w:rsidP="00E45C06">
            <w:pPr>
              <w:tabs>
                <w:tab w:val="left" w:pos="567"/>
                <w:tab w:val="left" w:pos="4678"/>
              </w:tabs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a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305467" w:rsidRPr="00853EA8" w:rsidRDefault="00305467" w:rsidP="00E45C06">
            <w:pPr>
              <w:tabs>
                <w:tab w:val="left" w:pos="567"/>
                <w:tab w:val="left" w:pos="4678"/>
              </w:tabs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323" w:type="dxa"/>
            <w:shd w:val="clear" w:color="auto" w:fill="F2F2F2" w:themeFill="background1" w:themeFillShade="F2"/>
          </w:tcPr>
          <w:p w:rsidR="00305467" w:rsidRPr="00853EA8" w:rsidRDefault="00305467" w:rsidP="00E45C06">
            <w:pPr>
              <w:tabs>
                <w:tab w:val="left" w:pos="567"/>
                <w:tab w:val="left" w:pos="4678"/>
              </w:tabs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c</w:t>
            </w:r>
          </w:p>
        </w:tc>
      </w:tr>
      <w:tr w:rsidR="00305467" w:rsidRPr="00853EA8" w:rsidTr="00AC77D7">
        <w:tc>
          <w:tcPr>
            <w:tcW w:w="323" w:type="dxa"/>
            <w:shd w:val="clear" w:color="auto" w:fill="F2F2F2" w:themeFill="background1" w:themeFillShade="F2"/>
          </w:tcPr>
          <w:p w:rsidR="00305467" w:rsidRPr="00853EA8" w:rsidRDefault="00305467" w:rsidP="00E45C06">
            <w:pPr>
              <w:tabs>
                <w:tab w:val="left" w:pos="567"/>
                <w:tab w:val="left" w:pos="4678"/>
              </w:tabs>
              <w:rPr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305467" w:rsidRPr="00853EA8" w:rsidRDefault="00305467" w:rsidP="00E45C06">
            <w:pPr>
              <w:tabs>
                <w:tab w:val="left" w:pos="567"/>
                <w:tab w:val="left" w:pos="4678"/>
              </w:tabs>
              <w:rPr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2F2F2" w:themeFill="background1" w:themeFillShade="F2"/>
          </w:tcPr>
          <w:p w:rsidR="00305467" w:rsidRPr="00853EA8" w:rsidRDefault="00305467" w:rsidP="00E45C06">
            <w:pPr>
              <w:tabs>
                <w:tab w:val="left" w:pos="567"/>
                <w:tab w:val="left" w:pos="4678"/>
              </w:tabs>
              <w:rPr>
                <w:sz w:val="28"/>
                <w:szCs w:val="28"/>
              </w:rPr>
            </w:pPr>
          </w:p>
        </w:tc>
      </w:tr>
    </w:tbl>
    <w:p w:rsidR="00887A50" w:rsidRPr="00853EA8" w:rsidRDefault="00887A50" w:rsidP="00E45C06">
      <w:pPr>
        <w:tabs>
          <w:tab w:val="left" w:pos="567"/>
          <w:tab w:val="left" w:pos="4678"/>
        </w:tabs>
        <w:rPr>
          <w:vanish/>
          <w:sz w:val="28"/>
          <w:szCs w:val="28"/>
        </w:rPr>
      </w:pPr>
    </w:p>
    <w:p w:rsidR="00907166" w:rsidRPr="00853EA8" w:rsidRDefault="00907166" w:rsidP="00E45C06">
      <w:pPr>
        <w:tabs>
          <w:tab w:val="left" w:pos="567"/>
          <w:tab w:val="left" w:pos="4678"/>
        </w:tabs>
        <w:rPr>
          <w:sz w:val="28"/>
          <w:szCs w:val="28"/>
        </w:rPr>
      </w:pPr>
      <w:r w:rsidRPr="00853EA8">
        <w:rPr>
          <w:sz w:val="28"/>
          <w:szCs w:val="28"/>
        </w:rPr>
        <w:tab/>
      </w:r>
      <w:r w:rsidR="0024511B" w:rsidRPr="00853EA8">
        <w:rPr>
          <w:sz w:val="28"/>
          <w:szCs w:val="28"/>
        </w:rPr>
        <w:t>6</w:t>
      </w:r>
      <w:r w:rsidRPr="00853EA8">
        <w:rPr>
          <w:sz w:val="28"/>
          <w:szCs w:val="28"/>
        </w:rPr>
        <w:t xml:space="preserve"> ∙ </w:t>
      </w:r>
      <w:r w:rsidR="0024511B" w:rsidRPr="00853EA8">
        <w:rPr>
          <w:sz w:val="28"/>
          <w:szCs w:val="28"/>
        </w:rPr>
        <w:t>4</w:t>
      </w:r>
      <w:r w:rsidRPr="00853EA8">
        <w:rPr>
          <w:sz w:val="28"/>
          <w:szCs w:val="28"/>
        </w:rPr>
        <w:t xml:space="preserve"> </w:t>
      </w:r>
      <w:r w:rsidR="009C5E13">
        <w:rPr>
          <w:sz w:val="28"/>
          <w:szCs w:val="28"/>
        </w:rPr>
        <w:t>&gt;</w:t>
      </w:r>
      <w:r w:rsidR="00234582" w:rsidRPr="00853EA8">
        <w:rPr>
          <w:sz w:val="28"/>
          <w:szCs w:val="28"/>
        </w:rPr>
        <w:t xml:space="preserve"> </w:t>
      </w:r>
      <w:r w:rsidR="00234582" w:rsidRPr="00853EA8">
        <w:rPr>
          <w:color w:val="FF0000"/>
          <w:sz w:val="28"/>
          <w:szCs w:val="28"/>
        </w:rPr>
        <w:sym w:font="Wingdings 2" w:char="F0A2"/>
      </w:r>
      <w:r w:rsidR="00234582" w:rsidRPr="00853EA8">
        <w:rPr>
          <w:sz w:val="28"/>
          <w:szCs w:val="28"/>
        </w:rPr>
        <w:t xml:space="preserve"> </w:t>
      </w:r>
      <w:r w:rsidR="009C5E13">
        <w:rPr>
          <w:sz w:val="28"/>
          <w:szCs w:val="28"/>
        </w:rPr>
        <w:t>≥</w:t>
      </w:r>
      <w:r w:rsidR="009A70B2">
        <w:rPr>
          <w:sz w:val="28"/>
          <w:szCs w:val="28"/>
        </w:rPr>
        <w:t xml:space="preserve"> 70 –</w:t>
      </w:r>
      <w:r w:rsidRPr="00853EA8">
        <w:rPr>
          <w:sz w:val="28"/>
          <w:szCs w:val="28"/>
        </w:rPr>
        <w:t xml:space="preserve"> 7 ∙ </w:t>
      </w:r>
      <w:commentRangeStart w:id="2"/>
      <w:commentRangeStart w:id="3"/>
      <w:r w:rsidRPr="00853EA8">
        <w:rPr>
          <w:sz w:val="28"/>
          <w:szCs w:val="28"/>
        </w:rPr>
        <w:t>7</w:t>
      </w:r>
      <w:commentRangeEnd w:id="2"/>
      <w:r w:rsidR="00B9589A">
        <w:rPr>
          <w:rStyle w:val="Jegyzethivatkozs"/>
        </w:rPr>
        <w:commentReference w:id="2"/>
      </w:r>
      <w:commentRangeEnd w:id="3"/>
      <w:r w:rsidR="009C5E13">
        <w:rPr>
          <w:rStyle w:val="Jegyzethivatkozs"/>
        </w:rPr>
        <w:commentReference w:id="3"/>
      </w:r>
      <w:r w:rsidR="00666A6E">
        <w:rPr>
          <w:sz w:val="28"/>
          <w:szCs w:val="28"/>
        </w:rPr>
        <w:tab/>
      </w:r>
      <w:r w:rsidR="00234582" w:rsidRPr="00853EA8">
        <w:rPr>
          <w:color w:val="FF0000"/>
          <w:sz w:val="28"/>
          <w:szCs w:val="28"/>
        </w:rPr>
        <w:sym w:font="Wingdings 2" w:char="F0A2"/>
      </w:r>
      <w:r w:rsidR="00234582" w:rsidRPr="00853EA8">
        <w:rPr>
          <w:color w:val="FF0000"/>
          <w:sz w:val="28"/>
          <w:szCs w:val="28"/>
        </w:rPr>
        <w:t xml:space="preserve"> </w:t>
      </w:r>
      <w:r w:rsidR="00234582" w:rsidRPr="00584238">
        <w:rPr>
          <w:sz w:val="28"/>
          <w:szCs w:val="28"/>
        </w:rPr>
        <w:t xml:space="preserve">: </w:t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  <w:r w:rsidR="00E45C06" w:rsidRPr="006E4B36">
        <w:rPr>
          <w:color w:val="4F81BD" w:themeColor="accent1"/>
          <w:szCs w:val="28"/>
        </w:rPr>
        <w:sym w:font="Webdings" w:char="F063"/>
      </w:r>
    </w:p>
    <w:p w:rsidR="003B3442" w:rsidRPr="00853EA8" w:rsidRDefault="003B3442" w:rsidP="00853EA8">
      <w:pPr>
        <w:rPr>
          <w:sz w:val="28"/>
          <w:szCs w:val="28"/>
        </w:rPr>
      </w:pPr>
    </w:p>
    <w:p w:rsidR="003F3150" w:rsidRPr="00853EA8" w:rsidRDefault="00FF78D2" w:rsidP="00853EA8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B348B" w:rsidRPr="00853E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32FB4" w:rsidRPr="00853EA8">
        <w:rPr>
          <w:sz w:val="28"/>
          <w:szCs w:val="28"/>
        </w:rPr>
        <w:t>Olvasd le az óráról, mennyi időt mutat! Írd alá a különböző napszakoknak megfelelően!</w:t>
      </w:r>
    </w:p>
    <w:tbl>
      <w:tblPr>
        <w:tblpPr w:leftFromText="141" w:rightFromText="141" w:vertAnchor="text" w:horzAnchor="page" w:tblpX="9547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3F3150" w:rsidRPr="00A449E1" w:rsidTr="00090A2D"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  <w:r w:rsidRPr="00A449E1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</w:p>
        </w:tc>
      </w:tr>
      <w:tr w:rsidR="003F3150" w:rsidRPr="00A449E1" w:rsidTr="00090A2D"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  <w:r w:rsidRPr="00A449E1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</w:p>
        </w:tc>
      </w:tr>
      <w:tr w:rsidR="003F3150" w:rsidRPr="00A449E1" w:rsidTr="00090A2D"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  <w:r w:rsidRPr="00A449E1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</w:p>
        </w:tc>
      </w:tr>
      <w:tr w:rsidR="003F3150" w:rsidRPr="00A449E1" w:rsidTr="00090A2D"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  <w:r w:rsidRPr="00A449E1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F3150" w:rsidRPr="00A449E1" w:rsidRDefault="003F3150" w:rsidP="00090A2D">
            <w:pPr>
              <w:rPr>
                <w:sz w:val="28"/>
                <w:szCs w:val="28"/>
              </w:rPr>
            </w:pPr>
          </w:p>
        </w:tc>
      </w:tr>
    </w:tbl>
    <w:p w:rsidR="003F3150" w:rsidRPr="00A449E1" w:rsidRDefault="003F3150" w:rsidP="003F3150">
      <w:pPr>
        <w:tabs>
          <w:tab w:val="center" w:pos="2410"/>
          <w:tab w:val="center" w:pos="581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449E1">
        <w:rPr>
          <w:noProof/>
          <w:sz w:val="28"/>
          <w:szCs w:val="28"/>
        </w:rPr>
        <w:drawing>
          <wp:inline distT="0" distB="0" distL="0" distR="0">
            <wp:extent cx="1047750" cy="1009650"/>
            <wp:effectExtent l="0" t="0" r="0" b="6350"/>
            <wp:docPr id="28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1258" t="33493" r="39081" b="4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A449E1">
        <w:rPr>
          <w:noProof/>
          <w:sz w:val="28"/>
          <w:szCs w:val="28"/>
        </w:rPr>
        <w:drawing>
          <wp:inline distT="0" distB="0" distL="0" distR="0">
            <wp:extent cx="1066800" cy="1095375"/>
            <wp:effectExtent l="0" t="0" r="0" b="0"/>
            <wp:docPr id="18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66563" t="34521" r="23795" b="4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50" w:rsidRPr="00A449E1" w:rsidRDefault="003F3150" w:rsidP="003F3150">
      <w:pPr>
        <w:tabs>
          <w:tab w:val="center" w:pos="2410"/>
          <w:tab w:val="center" w:pos="581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 w:rsidRPr="00A449E1">
        <w:rPr>
          <w:sz w:val="28"/>
          <w:szCs w:val="28"/>
        </w:rPr>
        <w:t xml:space="preserve"> </w:t>
      </w:r>
      <w:proofErr w:type="gramStart"/>
      <w:r w:rsidRPr="00A449E1">
        <w:rPr>
          <w:sz w:val="28"/>
          <w:szCs w:val="28"/>
        </w:rPr>
        <w:t>óra</w:t>
      </w:r>
      <w:proofErr w:type="gramEnd"/>
      <w:r w:rsidRPr="00A449E1">
        <w:rPr>
          <w:sz w:val="28"/>
          <w:szCs w:val="28"/>
        </w:rPr>
        <w:t xml:space="preserve"> </w:t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>
        <w:rPr>
          <w:color w:val="4F81BD" w:themeColor="accent1"/>
          <w:szCs w:val="28"/>
        </w:rPr>
        <w:t xml:space="preserve"> </w:t>
      </w:r>
      <w:r w:rsidRPr="00A449E1">
        <w:rPr>
          <w:sz w:val="28"/>
          <w:szCs w:val="28"/>
        </w:rPr>
        <w:t>perc</w:t>
      </w:r>
      <w:r w:rsidRPr="00A449E1">
        <w:rPr>
          <w:sz w:val="28"/>
          <w:szCs w:val="28"/>
        </w:rPr>
        <w:tab/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 w:rsidRPr="00A449E1">
        <w:rPr>
          <w:sz w:val="28"/>
          <w:szCs w:val="28"/>
        </w:rPr>
        <w:t xml:space="preserve"> óra </w:t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>
        <w:rPr>
          <w:color w:val="4F81BD" w:themeColor="accent1"/>
          <w:szCs w:val="28"/>
        </w:rPr>
        <w:t xml:space="preserve"> </w:t>
      </w:r>
      <w:r w:rsidRPr="00A449E1">
        <w:rPr>
          <w:sz w:val="28"/>
          <w:szCs w:val="28"/>
        </w:rPr>
        <w:t>perc</w:t>
      </w:r>
    </w:p>
    <w:p w:rsidR="006333D8" w:rsidRPr="00853EA8" w:rsidRDefault="003F3150" w:rsidP="00E26120">
      <w:pPr>
        <w:tabs>
          <w:tab w:val="center" w:pos="2410"/>
          <w:tab w:val="center" w:pos="581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 w:rsidRPr="00A449E1">
        <w:rPr>
          <w:sz w:val="28"/>
          <w:szCs w:val="28"/>
        </w:rPr>
        <w:t xml:space="preserve"> </w:t>
      </w:r>
      <w:proofErr w:type="gramStart"/>
      <w:r w:rsidRPr="00A449E1">
        <w:rPr>
          <w:sz w:val="28"/>
          <w:szCs w:val="28"/>
        </w:rPr>
        <w:t>óra</w:t>
      </w:r>
      <w:proofErr w:type="gramEnd"/>
      <w:r w:rsidRPr="00A449E1">
        <w:rPr>
          <w:sz w:val="28"/>
          <w:szCs w:val="28"/>
        </w:rPr>
        <w:t xml:space="preserve"> </w:t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>
        <w:rPr>
          <w:color w:val="4F81BD" w:themeColor="accent1"/>
          <w:szCs w:val="28"/>
        </w:rPr>
        <w:t xml:space="preserve"> </w:t>
      </w:r>
      <w:r w:rsidRPr="00A449E1">
        <w:rPr>
          <w:sz w:val="28"/>
          <w:szCs w:val="28"/>
        </w:rPr>
        <w:t>perc</w:t>
      </w:r>
      <w:r w:rsidRPr="00A449E1" w:rsidDel="00D32FB4">
        <w:rPr>
          <w:sz w:val="28"/>
          <w:szCs w:val="28"/>
        </w:rPr>
        <w:t xml:space="preserve"> </w:t>
      </w:r>
      <w:r w:rsidRPr="00A449E1">
        <w:rPr>
          <w:sz w:val="28"/>
          <w:szCs w:val="28"/>
        </w:rPr>
        <w:tab/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 w:rsidRPr="00A449E1">
        <w:rPr>
          <w:sz w:val="28"/>
          <w:szCs w:val="28"/>
        </w:rPr>
        <w:t xml:space="preserve"> óra </w:t>
      </w:r>
      <w:r w:rsidRPr="006E4B36">
        <w:rPr>
          <w:color w:val="4F81BD" w:themeColor="accent1"/>
          <w:szCs w:val="28"/>
        </w:rPr>
        <w:sym w:font="Webdings" w:char="F063"/>
      </w:r>
      <w:r w:rsidRPr="006E4B36">
        <w:rPr>
          <w:color w:val="4F81BD" w:themeColor="accent1"/>
          <w:szCs w:val="28"/>
        </w:rPr>
        <w:sym w:font="Webdings" w:char="F063"/>
      </w:r>
      <w:r>
        <w:rPr>
          <w:color w:val="4F81BD" w:themeColor="accent1"/>
          <w:szCs w:val="28"/>
        </w:rPr>
        <w:t xml:space="preserve"> </w:t>
      </w:r>
      <w:r w:rsidRPr="00A449E1">
        <w:rPr>
          <w:sz w:val="28"/>
          <w:szCs w:val="28"/>
        </w:rPr>
        <w:t>perc</w:t>
      </w:r>
    </w:p>
    <w:p w:rsidR="0031268A" w:rsidRPr="00853EA8" w:rsidRDefault="0031268A" w:rsidP="00853EA8">
      <w:pPr>
        <w:spacing w:line="36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page" w:tblpX="9543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7E3ECB" w:rsidRPr="00853EA8" w:rsidTr="00A54069"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</w:p>
        </w:tc>
      </w:tr>
      <w:tr w:rsidR="007E3ECB" w:rsidRPr="00853EA8" w:rsidTr="00A54069"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</w:p>
        </w:tc>
      </w:tr>
      <w:tr w:rsidR="007E3ECB" w:rsidRPr="00853EA8" w:rsidTr="00A54069"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</w:p>
        </w:tc>
      </w:tr>
      <w:tr w:rsidR="007E3ECB" w:rsidRPr="00853EA8" w:rsidTr="00A54069"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E3ECB" w:rsidRPr="00853EA8" w:rsidRDefault="007E3ECB" w:rsidP="00A54069">
            <w:pPr>
              <w:rPr>
                <w:sz w:val="28"/>
                <w:szCs w:val="28"/>
              </w:rPr>
            </w:pPr>
          </w:p>
        </w:tc>
      </w:tr>
    </w:tbl>
    <w:p w:rsidR="005E5BAC" w:rsidRPr="00853EA8" w:rsidRDefault="00FF78D2" w:rsidP="00853EA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26158" w:rsidRPr="00853E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79EA" w:rsidRPr="00853EA8">
        <w:rPr>
          <w:sz w:val="28"/>
          <w:szCs w:val="28"/>
        </w:rPr>
        <w:t>Hány hétből és napból áll a</w:t>
      </w:r>
      <w:r w:rsidR="0024511B" w:rsidRPr="00853EA8">
        <w:rPr>
          <w:sz w:val="28"/>
          <w:szCs w:val="28"/>
        </w:rPr>
        <w:t>z</w:t>
      </w:r>
      <w:r w:rsidR="00F90652" w:rsidRPr="00853EA8">
        <w:rPr>
          <w:sz w:val="28"/>
          <w:szCs w:val="28"/>
        </w:rPr>
        <w:t xml:space="preserve"> </w:t>
      </w:r>
      <w:r w:rsidR="0024511B" w:rsidRPr="00853EA8">
        <w:rPr>
          <w:sz w:val="28"/>
          <w:szCs w:val="28"/>
        </w:rPr>
        <w:t xml:space="preserve">április </w:t>
      </w:r>
      <w:r w:rsidR="00F90652" w:rsidRPr="00853EA8">
        <w:rPr>
          <w:sz w:val="28"/>
          <w:szCs w:val="28"/>
        </w:rPr>
        <w:t>és</w:t>
      </w:r>
      <w:r w:rsidR="005E5BAC" w:rsidRPr="00853EA8">
        <w:rPr>
          <w:sz w:val="28"/>
          <w:szCs w:val="28"/>
        </w:rPr>
        <w:t xml:space="preserve"> a</w:t>
      </w:r>
      <w:r w:rsidR="0024511B" w:rsidRPr="00853EA8">
        <w:rPr>
          <w:sz w:val="28"/>
          <w:szCs w:val="28"/>
        </w:rPr>
        <w:t xml:space="preserve"> május</w:t>
      </w:r>
      <w:r w:rsidR="007879EA" w:rsidRPr="00853EA8">
        <w:rPr>
          <w:sz w:val="28"/>
          <w:szCs w:val="28"/>
        </w:rPr>
        <w:t xml:space="preserve"> </w:t>
      </w:r>
      <w:r w:rsidR="005E5BAC" w:rsidRPr="00853EA8">
        <w:rPr>
          <w:sz w:val="28"/>
          <w:szCs w:val="28"/>
        </w:rPr>
        <w:t>hónap</w:t>
      </w:r>
      <w:r w:rsidR="00F90652" w:rsidRPr="00853EA8">
        <w:rPr>
          <w:sz w:val="28"/>
          <w:szCs w:val="28"/>
        </w:rPr>
        <w:t>?</w:t>
      </w:r>
    </w:p>
    <w:p w:rsidR="005E5BAC" w:rsidRPr="00853EA8" w:rsidRDefault="00934DBD" w:rsidP="00853E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4511B" w:rsidRPr="00853EA8">
        <w:rPr>
          <w:sz w:val="28"/>
          <w:szCs w:val="28"/>
        </w:rPr>
        <w:t>április</w:t>
      </w:r>
      <w:proofErr w:type="gramEnd"/>
      <w:r w:rsidR="0024511B" w:rsidRPr="00853EA8" w:rsidDel="0024511B">
        <w:rPr>
          <w:sz w:val="28"/>
          <w:szCs w:val="28"/>
        </w:rPr>
        <w:t xml:space="preserve"> </w:t>
      </w:r>
      <w:r w:rsidR="005E5BAC" w:rsidRPr="00853EA8">
        <w:rPr>
          <w:sz w:val="28"/>
          <w:szCs w:val="28"/>
        </w:rPr>
        <w:t>hónap</w:t>
      </w:r>
      <w:r w:rsidR="00847760" w:rsidRPr="00853EA8">
        <w:rPr>
          <w:sz w:val="28"/>
          <w:szCs w:val="28"/>
        </w:rPr>
        <w:t xml:space="preserve"> = </w:t>
      </w:r>
      <w:r w:rsidR="00234582" w:rsidRPr="00853EA8">
        <w:rPr>
          <w:sz w:val="28"/>
          <w:szCs w:val="28"/>
        </w:rPr>
        <w:t xml:space="preserve">30 </w:t>
      </w:r>
      <w:r w:rsidR="008D26C7" w:rsidRPr="00853EA8">
        <w:rPr>
          <w:sz w:val="28"/>
          <w:szCs w:val="28"/>
        </w:rPr>
        <w:t xml:space="preserve">nap = </w:t>
      </w:r>
      <w:r w:rsidR="00A54069" w:rsidRPr="006E4B36">
        <w:rPr>
          <w:color w:val="4F81BD" w:themeColor="accent1"/>
          <w:szCs w:val="28"/>
        </w:rPr>
        <w:sym w:font="Webdings" w:char="F063"/>
      </w:r>
      <w:r w:rsidR="00A54069" w:rsidRPr="00A449E1">
        <w:rPr>
          <w:sz w:val="28"/>
          <w:szCs w:val="28"/>
        </w:rPr>
        <w:t xml:space="preserve"> hét + </w:t>
      </w:r>
      <w:r w:rsidR="00A54069" w:rsidRPr="006E4B36">
        <w:rPr>
          <w:color w:val="4F81BD" w:themeColor="accent1"/>
          <w:szCs w:val="28"/>
        </w:rPr>
        <w:sym w:font="Webdings" w:char="F063"/>
      </w:r>
      <w:r w:rsidR="00A54069" w:rsidRPr="00A449E1">
        <w:rPr>
          <w:sz w:val="28"/>
          <w:szCs w:val="28"/>
        </w:rPr>
        <w:t xml:space="preserve"> nap</w:t>
      </w:r>
    </w:p>
    <w:p w:rsidR="0012402B" w:rsidRPr="00853EA8" w:rsidRDefault="008D26C7" w:rsidP="00934DBD">
      <w:pPr>
        <w:spacing w:line="360" w:lineRule="auto"/>
        <w:rPr>
          <w:sz w:val="28"/>
          <w:szCs w:val="28"/>
        </w:rPr>
      </w:pPr>
      <w:r w:rsidRPr="00853EA8">
        <w:rPr>
          <w:sz w:val="28"/>
          <w:szCs w:val="28"/>
        </w:rPr>
        <w:tab/>
      </w:r>
      <w:proofErr w:type="gramStart"/>
      <w:r w:rsidR="0024511B" w:rsidRPr="00853EA8">
        <w:rPr>
          <w:sz w:val="28"/>
          <w:szCs w:val="28"/>
        </w:rPr>
        <w:t>május</w:t>
      </w:r>
      <w:proofErr w:type="gramEnd"/>
      <w:r w:rsidR="0024511B" w:rsidRPr="00853EA8">
        <w:rPr>
          <w:sz w:val="28"/>
          <w:szCs w:val="28"/>
        </w:rPr>
        <w:t xml:space="preserve"> </w:t>
      </w:r>
      <w:r w:rsidRPr="00853EA8">
        <w:rPr>
          <w:sz w:val="28"/>
          <w:szCs w:val="28"/>
        </w:rPr>
        <w:t xml:space="preserve">hónap = </w:t>
      </w:r>
      <w:r w:rsidR="00234582" w:rsidRPr="00853EA8">
        <w:rPr>
          <w:sz w:val="28"/>
          <w:szCs w:val="28"/>
        </w:rPr>
        <w:t xml:space="preserve">31 </w:t>
      </w:r>
      <w:r w:rsidRPr="00853EA8">
        <w:rPr>
          <w:sz w:val="28"/>
          <w:szCs w:val="28"/>
        </w:rPr>
        <w:t xml:space="preserve">nap = </w:t>
      </w:r>
      <w:r w:rsidR="00A54069" w:rsidRPr="006E4B36">
        <w:rPr>
          <w:color w:val="4F81BD" w:themeColor="accent1"/>
          <w:szCs w:val="28"/>
        </w:rPr>
        <w:sym w:font="Webdings" w:char="F063"/>
      </w:r>
      <w:r w:rsidR="00A54069" w:rsidRPr="00A449E1">
        <w:rPr>
          <w:sz w:val="28"/>
          <w:szCs w:val="28"/>
        </w:rPr>
        <w:t xml:space="preserve"> hét + </w:t>
      </w:r>
      <w:r w:rsidR="00A54069" w:rsidRPr="006E4B36">
        <w:rPr>
          <w:color w:val="4F81BD" w:themeColor="accent1"/>
          <w:szCs w:val="28"/>
        </w:rPr>
        <w:sym w:font="Webdings" w:char="F063"/>
      </w:r>
      <w:r w:rsidR="00A54069" w:rsidRPr="00A449E1">
        <w:rPr>
          <w:sz w:val="28"/>
          <w:szCs w:val="28"/>
        </w:rPr>
        <w:t xml:space="preserve"> nap</w:t>
      </w:r>
    </w:p>
    <w:p w:rsidR="00463E00" w:rsidRDefault="00463E00" w:rsidP="00853EA8">
      <w:pPr>
        <w:rPr>
          <w:b/>
          <w:sz w:val="28"/>
          <w:szCs w:val="28"/>
        </w:rPr>
      </w:pPr>
    </w:p>
    <w:p w:rsidR="00C346D2" w:rsidRPr="00853EA8" w:rsidRDefault="00FF78D2" w:rsidP="00853EA8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94651" w:rsidRPr="00853EA8">
        <w:rPr>
          <w:b/>
          <w:sz w:val="28"/>
          <w:szCs w:val="28"/>
        </w:rPr>
        <w:t>.</w:t>
      </w:r>
      <w:r w:rsidR="00447FAE" w:rsidRPr="00853EA8">
        <w:rPr>
          <w:sz w:val="28"/>
          <w:szCs w:val="28"/>
        </w:rPr>
        <w:t xml:space="preserve"> </w:t>
      </w:r>
      <w:r w:rsidR="00D94651" w:rsidRPr="00853EA8">
        <w:rPr>
          <w:sz w:val="28"/>
          <w:szCs w:val="28"/>
        </w:rPr>
        <w:t>Csoportosítsd a</w:t>
      </w:r>
      <w:r w:rsidR="005140E9" w:rsidRPr="00853EA8">
        <w:rPr>
          <w:sz w:val="28"/>
          <w:szCs w:val="28"/>
        </w:rPr>
        <w:t xml:space="preserve"> rajzokat </w:t>
      </w:r>
      <w:proofErr w:type="gramStart"/>
      <w:r w:rsidR="005140E9" w:rsidRPr="00853EA8">
        <w:rPr>
          <w:sz w:val="28"/>
          <w:szCs w:val="28"/>
        </w:rPr>
        <w:t>a</w:t>
      </w:r>
      <w:proofErr w:type="gramEnd"/>
      <w:r w:rsidR="008D5D2D" w:rsidRPr="00853EA8">
        <w:rPr>
          <w:sz w:val="28"/>
          <w:szCs w:val="28"/>
        </w:rPr>
        <w:t xml:space="preserve"> </w:t>
      </w:r>
      <w:r w:rsidR="005140E9" w:rsidRPr="00853EA8">
        <w:rPr>
          <w:sz w:val="28"/>
          <w:szCs w:val="28"/>
        </w:rPr>
        <w:t>számok segítségévek!</w:t>
      </w:r>
      <w:r w:rsidR="00DF3489" w:rsidRPr="00853EA8">
        <w:rPr>
          <w:sz w:val="28"/>
          <w:szCs w:val="28"/>
        </w:rPr>
        <w:t xml:space="preserve"> Írd a </w:t>
      </w:r>
      <w:r w:rsidR="00447FAE" w:rsidRPr="00853EA8">
        <w:rPr>
          <w:sz w:val="28"/>
          <w:szCs w:val="28"/>
        </w:rPr>
        <w:t>sor</w:t>
      </w:r>
      <w:r w:rsidR="00DF3489" w:rsidRPr="00853EA8">
        <w:rPr>
          <w:sz w:val="28"/>
          <w:szCs w:val="28"/>
        </w:rPr>
        <w:t>számokat a megfelelő helyre!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567"/>
        <w:gridCol w:w="567"/>
      </w:tblGrid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  <w:tr w:rsidR="00C346D2" w:rsidRPr="00853EA8" w:rsidTr="00422C47"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  <w:r w:rsidRPr="00853EA8">
              <w:rPr>
                <w:sz w:val="28"/>
                <w:szCs w:val="28"/>
              </w:rPr>
              <w:t>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346D2" w:rsidRPr="00853EA8" w:rsidRDefault="00C346D2" w:rsidP="00422C47">
            <w:pPr>
              <w:rPr>
                <w:sz w:val="28"/>
                <w:szCs w:val="28"/>
              </w:rPr>
            </w:pPr>
          </w:p>
        </w:tc>
      </w:tr>
    </w:tbl>
    <w:p w:rsidR="00D136E7" w:rsidRPr="00853EA8" w:rsidRDefault="00422C47" w:rsidP="00853E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77241" cy="1088185"/>
            <wp:effectExtent l="0" t="0" r="7620" b="4445"/>
            <wp:docPr id="19" name="Picture 19" descr="Mac HD:Users:admin:Desktop:RITTA:munka:OFI:matek_2_felmerok:kep:sikidomok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c HD:Users:admin:Desktop:RITTA:munka:OFI:matek_2_felmerok:kep:sikidomok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64" cy="108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B1" w:rsidRDefault="00025CE1" w:rsidP="00853E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0958" cy="713644"/>
            <wp:effectExtent l="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3639" t="63562" r="11198" b="1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021" cy="7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7C" w:rsidRDefault="007C787C" w:rsidP="00853EA8">
      <w:pPr>
        <w:rPr>
          <w:sz w:val="28"/>
          <w:szCs w:val="28"/>
        </w:rPr>
      </w:pPr>
      <w:bookmarkStart w:id="4" w:name="_GoBack"/>
      <w:bookmarkEnd w:id="4"/>
    </w:p>
    <w:tbl>
      <w:tblPr>
        <w:tblStyle w:val="Rcsostblzat"/>
        <w:tblW w:w="8108" w:type="dxa"/>
        <w:tblInd w:w="284" w:type="dxa"/>
        <w:tblLook w:val="04A0"/>
      </w:tblPr>
      <w:tblGrid>
        <w:gridCol w:w="556"/>
        <w:gridCol w:w="6"/>
        <w:gridCol w:w="539"/>
        <w:gridCol w:w="567"/>
        <w:gridCol w:w="709"/>
        <w:gridCol w:w="868"/>
        <w:gridCol w:w="561"/>
        <w:gridCol w:w="503"/>
        <w:gridCol w:w="503"/>
        <w:gridCol w:w="824"/>
        <w:gridCol w:w="824"/>
        <w:gridCol w:w="824"/>
        <w:gridCol w:w="824"/>
      </w:tblGrid>
      <w:tr w:rsidR="00E23CCF" w:rsidTr="00090A2D">
        <w:tc>
          <w:tcPr>
            <w:tcW w:w="556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5" w:type="dxa"/>
            <w:gridSpan w:val="2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77" w:type="dxa"/>
            <w:gridSpan w:val="2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1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06" w:type="dxa"/>
            <w:gridSpan w:val="2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24" w:type="dxa"/>
          </w:tcPr>
          <w:p w:rsidR="00E23CCF" w:rsidRPr="005F1A06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 w:rsidRPr="005F1A06">
              <w:rPr>
                <w:sz w:val="20"/>
                <w:szCs w:val="20"/>
              </w:rPr>
              <w:t>7.</w:t>
            </w:r>
          </w:p>
        </w:tc>
        <w:tc>
          <w:tcPr>
            <w:tcW w:w="824" w:type="dxa"/>
          </w:tcPr>
          <w:p w:rsidR="00E23CCF" w:rsidRPr="005F1A06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 w:rsidRPr="005F1A06">
              <w:rPr>
                <w:sz w:val="20"/>
                <w:szCs w:val="20"/>
              </w:rPr>
              <w:t>8.</w:t>
            </w:r>
          </w:p>
        </w:tc>
        <w:tc>
          <w:tcPr>
            <w:tcW w:w="824" w:type="dxa"/>
          </w:tcPr>
          <w:p w:rsidR="00E23CCF" w:rsidRPr="005F1A06" w:rsidRDefault="00E23CCF" w:rsidP="00090A2D">
            <w:pPr>
              <w:tabs>
                <w:tab w:val="left" w:pos="3402"/>
                <w:tab w:val="right" w:pos="10206"/>
              </w:tabs>
              <w:jc w:val="center"/>
              <w:rPr>
                <w:sz w:val="20"/>
                <w:szCs w:val="20"/>
              </w:rPr>
            </w:pPr>
            <w:r w:rsidRPr="005F1A06">
              <w:rPr>
                <w:sz w:val="20"/>
                <w:szCs w:val="20"/>
              </w:rPr>
              <w:t>9.</w:t>
            </w:r>
          </w:p>
        </w:tc>
        <w:tc>
          <w:tcPr>
            <w:tcW w:w="824" w:type="dxa"/>
            <w:vMerge w:val="restart"/>
            <w:textDirection w:val="btLr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</w:t>
            </w:r>
            <w:r w:rsidRPr="00312EF1">
              <w:rPr>
                <w:b/>
                <w:sz w:val="20"/>
                <w:szCs w:val="20"/>
              </w:rPr>
              <w:t>sszpontszám</w:t>
            </w:r>
            <w:proofErr w:type="spellEnd"/>
          </w:p>
        </w:tc>
      </w:tr>
      <w:tr w:rsidR="00E23CCF" w:rsidTr="00090A2D">
        <w:trPr>
          <w:trHeight w:val="1313"/>
        </w:trPr>
        <w:tc>
          <w:tcPr>
            <w:tcW w:w="562" w:type="dxa"/>
            <w:gridSpan w:val="2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</w:tr>
      <w:tr w:rsidR="00E23CCF" w:rsidTr="00090A2D">
        <w:tc>
          <w:tcPr>
            <w:tcW w:w="562" w:type="dxa"/>
            <w:gridSpan w:val="2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23CCF" w:rsidRDefault="00E23CCF" w:rsidP="00090A2D">
            <w:pPr>
              <w:tabs>
                <w:tab w:val="left" w:pos="3402"/>
                <w:tab w:val="right" w:pos="10206"/>
              </w:tabs>
              <w:rPr>
                <w:sz w:val="20"/>
                <w:szCs w:val="20"/>
              </w:rPr>
            </w:pPr>
          </w:p>
        </w:tc>
      </w:tr>
    </w:tbl>
    <w:p w:rsidR="00E23CCF" w:rsidRPr="00A449E1" w:rsidRDefault="00E23CCF" w:rsidP="00E23CCF">
      <w:pPr>
        <w:rPr>
          <w:sz w:val="28"/>
          <w:szCs w:val="28"/>
        </w:rPr>
      </w:pPr>
      <w:r w:rsidRPr="00312EF1">
        <w:rPr>
          <w:sz w:val="20"/>
          <w:szCs w:val="20"/>
        </w:rPr>
        <w:t xml:space="preserve">Teljesített feladatok jelzése: </w:t>
      </w:r>
      <w:r w:rsidR="00942EEC" w:rsidRPr="00942EEC">
        <w:rPr>
          <w:noProof/>
          <w:sz w:val="20"/>
          <w:szCs w:val="20"/>
          <w:lang w:val="en-US" w:eastAsia="en-US"/>
        </w:rPr>
      </w:r>
      <w:r w:rsidR="00942EEC" w:rsidRPr="00942EEC">
        <w:rPr>
          <w:noProof/>
          <w:sz w:val="20"/>
          <w:szCs w:val="20"/>
          <w:lang w:val="en-US" w:eastAsia="en-US"/>
        </w:rPr>
        <w:pict>
          <v:shape id="Freeform 130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5,420" path="m,225l105,420,345,,120,300,,225xe" fillcolor="black" stroked="f">
            <v:path arrowok="t" o:connecttype="custom" o:connectlocs="0,61232;34787,114300;114300,0;39757,81643;0,61232" o:connectangles="0,0,0,0,0"/>
            <w10:wrap type="none"/>
            <w10:anchorlock/>
          </v:shape>
        </w:pict>
      </w:r>
      <w:r w:rsidRPr="00312EF1">
        <w:rPr>
          <w:sz w:val="20"/>
          <w:szCs w:val="20"/>
        </w:rPr>
        <w:tab/>
        <w:t xml:space="preserve">Összesített pontszám = pipák száma </w:t>
      </w:r>
      <w:r w:rsidRPr="00312EF1">
        <w:rPr>
          <w:sz w:val="20"/>
          <w:szCs w:val="20"/>
        </w:rPr>
        <w:tab/>
      </w:r>
      <w:proofErr w:type="spellStart"/>
      <w:r w:rsidRPr="00312EF1">
        <w:rPr>
          <w:sz w:val="20"/>
          <w:szCs w:val="20"/>
        </w:rPr>
        <w:t>max</w:t>
      </w:r>
      <w:proofErr w:type="spellEnd"/>
      <w:r w:rsidRPr="00312EF1">
        <w:rPr>
          <w:sz w:val="20"/>
          <w:szCs w:val="20"/>
        </w:rPr>
        <w:t xml:space="preserve">. </w:t>
      </w:r>
      <w:proofErr w:type="gramStart"/>
      <w:r w:rsidRPr="00312EF1">
        <w:rPr>
          <w:sz w:val="20"/>
          <w:szCs w:val="20"/>
        </w:rPr>
        <w:t>pont</w:t>
      </w:r>
      <w:proofErr w:type="gramEnd"/>
      <w:r w:rsidRPr="00312EF1">
        <w:rPr>
          <w:sz w:val="20"/>
          <w:szCs w:val="20"/>
        </w:rPr>
        <w:t xml:space="preserve"> ____ %</w:t>
      </w:r>
    </w:p>
    <w:p w:rsidR="00E23CCF" w:rsidRPr="00853EA8" w:rsidRDefault="00E23CCF" w:rsidP="00853EA8">
      <w:pPr>
        <w:rPr>
          <w:sz w:val="28"/>
          <w:szCs w:val="28"/>
        </w:rPr>
      </w:pPr>
    </w:p>
    <w:sectPr w:rsidR="00E23CCF" w:rsidRPr="00853EA8" w:rsidSect="00524A72">
      <w:headerReference w:type="even" r:id="rId16"/>
      <w:headerReference w:type="default" r:id="rId17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Rita Ackermann" w:date="2015-11-14T15:30:00Z" w:initials="RA">
    <w:p w:rsidR="00B9589A" w:rsidRDefault="00B9589A" w:rsidP="00B9589A">
      <w:pPr>
        <w:pStyle w:val="Jegyzetszveg"/>
        <w:rPr>
          <w:sz w:val="28"/>
          <w:szCs w:val="28"/>
        </w:rPr>
      </w:pPr>
      <w:r>
        <w:rPr>
          <w:rStyle w:val="Jegyzethivatkozs"/>
        </w:rPr>
        <w:annotationRef/>
      </w:r>
      <w:r>
        <w:t xml:space="preserve">24 </w:t>
      </w:r>
      <w:r w:rsidRPr="00A449E1">
        <w:rPr>
          <w:sz w:val="28"/>
          <w:szCs w:val="28"/>
        </w:rPr>
        <w:t xml:space="preserve">&lt; </w:t>
      </w:r>
      <w:r w:rsidRPr="00853EA8">
        <w:rPr>
          <w:color w:val="FF0000"/>
          <w:sz w:val="28"/>
          <w:szCs w:val="28"/>
        </w:rPr>
        <w:sym w:font="Wingdings 2" w:char="F0A2"/>
      </w:r>
      <w:r w:rsidRPr="00A449E1">
        <w:rPr>
          <w:sz w:val="28"/>
          <w:szCs w:val="28"/>
        </w:rPr>
        <w:t xml:space="preserve"> </w:t>
      </w:r>
      <w:r>
        <w:rPr>
          <w:sz w:val="28"/>
          <w:szCs w:val="28"/>
        </w:rPr>
        <w:t>≤ 21</w:t>
      </w:r>
    </w:p>
    <w:p w:rsidR="00B9589A" w:rsidRDefault="00B9589A" w:rsidP="00B9589A">
      <w:pPr>
        <w:pStyle w:val="Jegyzetszveg"/>
        <w:rPr>
          <w:sz w:val="28"/>
          <w:szCs w:val="28"/>
        </w:rPr>
      </w:pPr>
    </w:p>
    <w:p w:rsidR="00B9589A" w:rsidRDefault="00B9589A" w:rsidP="00B9589A">
      <w:pPr>
        <w:pStyle w:val="Jegyzetszveg"/>
      </w:pPr>
      <w:r>
        <w:rPr>
          <w:sz w:val="28"/>
          <w:szCs w:val="28"/>
        </w:rPr>
        <w:t>Meg kellene fordítani a relációs jeleket, vagy a műveleteket fel kell cserélni…</w:t>
      </w:r>
    </w:p>
    <w:p w:rsidR="00B9589A" w:rsidRDefault="00B9589A">
      <w:pPr>
        <w:pStyle w:val="Jegyzetszveg"/>
      </w:pPr>
    </w:p>
  </w:comment>
  <w:comment w:id="3" w:author="Marcsi" w:date="2015-11-16T09:31:00Z" w:initials="FM">
    <w:p w:rsidR="009C5E13" w:rsidRDefault="009C5E13">
      <w:pPr>
        <w:pStyle w:val="Jegyzetszveg"/>
      </w:pPr>
      <w:r>
        <w:rPr>
          <w:rStyle w:val="Jegyzethivatkozs"/>
        </w:rPr>
        <w:annotationRef/>
      </w:r>
      <w:proofErr w:type="gramStart"/>
      <w:r>
        <w:t>megcseréltem</w:t>
      </w:r>
      <w:proofErr w:type="gram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A3" w:rsidRDefault="00440AA3" w:rsidP="00853EA8">
      <w:r>
        <w:separator/>
      </w:r>
    </w:p>
  </w:endnote>
  <w:endnote w:type="continuationSeparator" w:id="0">
    <w:p w:rsidR="00440AA3" w:rsidRDefault="00440AA3" w:rsidP="0085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A3" w:rsidRDefault="00440AA3" w:rsidP="00853EA8">
      <w:r>
        <w:separator/>
      </w:r>
    </w:p>
  </w:footnote>
  <w:footnote w:type="continuationSeparator" w:id="0">
    <w:p w:rsidR="00440AA3" w:rsidRDefault="00440AA3" w:rsidP="00853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8" w:rsidRPr="00853EA8" w:rsidRDefault="00853EA8" w:rsidP="00853EA8">
    <w:pPr>
      <w:tabs>
        <w:tab w:val="right" w:pos="10206"/>
      </w:tabs>
      <w:rPr>
        <w:b/>
        <w:sz w:val="28"/>
        <w:szCs w:val="28"/>
      </w:rPr>
    </w:pPr>
    <w:r w:rsidRPr="00853EA8">
      <w:rPr>
        <w:b/>
        <w:sz w:val="28"/>
        <w:szCs w:val="28"/>
      </w:rPr>
      <w:tab/>
      <w:t>IV. diagnosztizáló mérés – B csoport</w:t>
    </w:r>
  </w:p>
  <w:p w:rsidR="00853EA8" w:rsidRPr="00853EA8" w:rsidRDefault="00853EA8" w:rsidP="00853EA8">
    <w:pPr>
      <w:tabs>
        <w:tab w:val="right" w:pos="10206"/>
      </w:tabs>
      <w:rPr>
        <w:b/>
        <w:sz w:val="28"/>
        <w:szCs w:val="28"/>
      </w:rPr>
    </w:pPr>
    <w:r w:rsidRPr="00853EA8">
      <w:rPr>
        <w:b/>
        <w:sz w:val="28"/>
        <w:szCs w:val="28"/>
      </w:rPr>
      <w:tab/>
      <w:t>2. évfolyam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8" w:rsidRPr="00853EA8" w:rsidRDefault="00853EA8" w:rsidP="00853EA8">
    <w:pPr>
      <w:tabs>
        <w:tab w:val="center" w:pos="1701"/>
        <w:tab w:val="right" w:pos="10206"/>
      </w:tabs>
      <w:rPr>
        <w:b/>
        <w:sz w:val="28"/>
        <w:szCs w:val="28"/>
      </w:rPr>
    </w:pPr>
    <w:r w:rsidRPr="00853EA8">
      <w:rPr>
        <w:b/>
        <w:sz w:val="28"/>
        <w:szCs w:val="28"/>
      </w:rPr>
      <w:t xml:space="preserve">_________________________ </w:t>
    </w:r>
    <w:r w:rsidRPr="00853EA8">
      <w:rPr>
        <w:b/>
        <w:sz w:val="28"/>
        <w:szCs w:val="28"/>
      </w:rPr>
      <w:tab/>
      <w:t>IV. diagnosztizáló mérés – B csoport</w:t>
    </w:r>
  </w:p>
  <w:p w:rsidR="00853EA8" w:rsidRPr="00853EA8" w:rsidRDefault="00853EA8" w:rsidP="00853EA8">
    <w:pPr>
      <w:tabs>
        <w:tab w:val="center" w:pos="1701"/>
        <w:tab w:val="right" w:pos="10206"/>
      </w:tabs>
      <w:rPr>
        <w:b/>
        <w:sz w:val="28"/>
        <w:szCs w:val="28"/>
      </w:rPr>
    </w:pPr>
    <w:r w:rsidRPr="00853EA8">
      <w:rPr>
        <w:b/>
        <w:sz w:val="28"/>
        <w:szCs w:val="28"/>
      </w:rPr>
      <w:tab/>
      <w:t>Név</w:t>
    </w:r>
    <w:r w:rsidRPr="00853EA8">
      <w:rPr>
        <w:b/>
        <w:sz w:val="28"/>
        <w:szCs w:val="28"/>
      </w:rPr>
      <w:tab/>
      <w:t>2. évfolyam</w:t>
    </w:r>
  </w:p>
  <w:p w:rsidR="00853EA8" w:rsidRPr="00853EA8" w:rsidRDefault="00853EA8" w:rsidP="00853EA8">
    <w:pPr>
      <w:tabs>
        <w:tab w:val="center" w:pos="1701"/>
        <w:tab w:val="right" w:pos="10206"/>
      </w:tabs>
      <w:jc w:val="right"/>
      <w:rPr>
        <w:sz w:val="28"/>
        <w:szCs w:val="28"/>
      </w:rPr>
    </w:pPr>
    <w:r w:rsidRPr="00853EA8">
      <w:rPr>
        <w:sz w:val="28"/>
        <w:szCs w:val="28"/>
      </w:rPr>
      <w:t>(A 70-es számkör után)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60F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A5D62"/>
    <w:multiLevelType w:val="multilevel"/>
    <w:tmpl w:val="1E5A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3C48"/>
    <w:multiLevelType w:val="hybridMultilevel"/>
    <w:tmpl w:val="8168F9BE"/>
    <w:lvl w:ilvl="0" w:tplc="C79C6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095839"/>
    <w:multiLevelType w:val="hybridMultilevel"/>
    <w:tmpl w:val="1E5AE6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trackRevisions/>
  <w:defaultTabStop w:val="709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E69"/>
    <w:rsid w:val="00014107"/>
    <w:rsid w:val="00025CE1"/>
    <w:rsid w:val="0004080F"/>
    <w:rsid w:val="00047BD4"/>
    <w:rsid w:val="00060DEA"/>
    <w:rsid w:val="00076364"/>
    <w:rsid w:val="00076F7E"/>
    <w:rsid w:val="000A3CF6"/>
    <w:rsid w:val="000C374A"/>
    <w:rsid w:val="000F3D8C"/>
    <w:rsid w:val="000F4020"/>
    <w:rsid w:val="0012402B"/>
    <w:rsid w:val="00126158"/>
    <w:rsid w:val="001370EF"/>
    <w:rsid w:val="001452B9"/>
    <w:rsid w:val="001A30C3"/>
    <w:rsid w:val="001B48C6"/>
    <w:rsid w:val="001C15D3"/>
    <w:rsid w:val="001C5343"/>
    <w:rsid w:val="001C6AB1"/>
    <w:rsid w:val="001F056F"/>
    <w:rsid w:val="001F606E"/>
    <w:rsid w:val="002058C9"/>
    <w:rsid w:val="00215A95"/>
    <w:rsid w:val="00234582"/>
    <w:rsid w:val="0024511B"/>
    <w:rsid w:val="00246841"/>
    <w:rsid w:val="00254026"/>
    <w:rsid w:val="0027739F"/>
    <w:rsid w:val="002A7E7A"/>
    <w:rsid w:val="002C3D71"/>
    <w:rsid w:val="002D22AC"/>
    <w:rsid w:val="002D736B"/>
    <w:rsid w:val="002F4ED7"/>
    <w:rsid w:val="00303D9F"/>
    <w:rsid w:val="00305467"/>
    <w:rsid w:val="0031268A"/>
    <w:rsid w:val="00320ED2"/>
    <w:rsid w:val="003508DD"/>
    <w:rsid w:val="003B3442"/>
    <w:rsid w:val="003C1921"/>
    <w:rsid w:val="003F05B2"/>
    <w:rsid w:val="003F3150"/>
    <w:rsid w:val="003F5487"/>
    <w:rsid w:val="00416B10"/>
    <w:rsid w:val="00422C47"/>
    <w:rsid w:val="00440AA3"/>
    <w:rsid w:val="00447FAE"/>
    <w:rsid w:val="00461AA8"/>
    <w:rsid w:val="00463E00"/>
    <w:rsid w:val="00481B90"/>
    <w:rsid w:val="004A2FC5"/>
    <w:rsid w:val="004A70B8"/>
    <w:rsid w:val="004B4A7A"/>
    <w:rsid w:val="004B522F"/>
    <w:rsid w:val="005140E9"/>
    <w:rsid w:val="00524A72"/>
    <w:rsid w:val="0054117B"/>
    <w:rsid w:val="00542889"/>
    <w:rsid w:val="00554585"/>
    <w:rsid w:val="005546F1"/>
    <w:rsid w:val="00557F9F"/>
    <w:rsid w:val="00577078"/>
    <w:rsid w:val="00584238"/>
    <w:rsid w:val="005A42BD"/>
    <w:rsid w:val="005A7558"/>
    <w:rsid w:val="005C387D"/>
    <w:rsid w:val="005D074F"/>
    <w:rsid w:val="005D6839"/>
    <w:rsid w:val="005E5BAC"/>
    <w:rsid w:val="005E6B99"/>
    <w:rsid w:val="00606B5E"/>
    <w:rsid w:val="00607B8B"/>
    <w:rsid w:val="00610AA7"/>
    <w:rsid w:val="006333D8"/>
    <w:rsid w:val="006338EC"/>
    <w:rsid w:val="00645CE2"/>
    <w:rsid w:val="0065454A"/>
    <w:rsid w:val="00666A6E"/>
    <w:rsid w:val="00685237"/>
    <w:rsid w:val="00692DFF"/>
    <w:rsid w:val="006A357B"/>
    <w:rsid w:val="006B08D0"/>
    <w:rsid w:val="006B134F"/>
    <w:rsid w:val="006B28F6"/>
    <w:rsid w:val="006D0F42"/>
    <w:rsid w:val="006E6EC1"/>
    <w:rsid w:val="006F29D3"/>
    <w:rsid w:val="00703A20"/>
    <w:rsid w:val="00705D55"/>
    <w:rsid w:val="00706F7A"/>
    <w:rsid w:val="00723275"/>
    <w:rsid w:val="007465B6"/>
    <w:rsid w:val="00765463"/>
    <w:rsid w:val="0077503B"/>
    <w:rsid w:val="007879EA"/>
    <w:rsid w:val="0079506A"/>
    <w:rsid w:val="007A28EA"/>
    <w:rsid w:val="007A3ABE"/>
    <w:rsid w:val="007B1943"/>
    <w:rsid w:val="007B7E42"/>
    <w:rsid w:val="007C07BB"/>
    <w:rsid w:val="007C787C"/>
    <w:rsid w:val="007E3ECB"/>
    <w:rsid w:val="00810E69"/>
    <w:rsid w:val="00812CD6"/>
    <w:rsid w:val="00814107"/>
    <w:rsid w:val="008277DB"/>
    <w:rsid w:val="00842302"/>
    <w:rsid w:val="00845064"/>
    <w:rsid w:val="00847760"/>
    <w:rsid w:val="00853EA8"/>
    <w:rsid w:val="0086277D"/>
    <w:rsid w:val="00880633"/>
    <w:rsid w:val="00886BBD"/>
    <w:rsid w:val="00887A50"/>
    <w:rsid w:val="00896797"/>
    <w:rsid w:val="00897C64"/>
    <w:rsid w:val="008A4028"/>
    <w:rsid w:val="008A4E92"/>
    <w:rsid w:val="008C5D25"/>
    <w:rsid w:val="008D0944"/>
    <w:rsid w:val="008D26C7"/>
    <w:rsid w:val="008D5D2D"/>
    <w:rsid w:val="008F4632"/>
    <w:rsid w:val="00907166"/>
    <w:rsid w:val="0091796A"/>
    <w:rsid w:val="00934DBD"/>
    <w:rsid w:val="00941E1A"/>
    <w:rsid w:val="00942EEC"/>
    <w:rsid w:val="009867B1"/>
    <w:rsid w:val="009875C6"/>
    <w:rsid w:val="00997154"/>
    <w:rsid w:val="009A0F8E"/>
    <w:rsid w:val="009A70B2"/>
    <w:rsid w:val="009C593E"/>
    <w:rsid w:val="009C5E13"/>
    <w:rsid w:val="009D629D"/>
    <w:rsid w:val="009E3D16"/>
    <w:rsid w:val="009E643E"/>
    <w:rsid w:val="009F5CCA"/>
    <w:rsid w:val="00A126C6"/>
    <w:rsid w:val="00A427B9"/>
    <w:rsid w:val="00A54069"/>
    <w:rsid w:val="00A66792"/>
    <w:rsid w:val="00A76DEE"/>
    <w:rsid w:val="00A8246E"/>
    <w:rsid w:val="00A90E36"/>
    <w:rsid w:val="00AA5222"/>
    <w:rsid w:val="00AC77D7"/>
    <w:rsid w:val="00AE2FBB"/>
    <w:rsid w:val="00B00884"/>
    <w:rsid w:val="00B00E5D"/>
    <w:rsid w:val="00B049B8"/>
    <w:rsid w:val="00B27E03"/>
    <w:rsid w:val="00B3640A"/>
    <w:rsid w:val="00B80CD7"/>
    <w:rsid w:val="00B9589A"/>
    <w:rsid w:val="00BA07DB"/>
    <w:rsid w:val="00BC1DB8"/>
    <w:rsid w:val="00C346D2"/>
    <w:rsid w:val="00C44E8B"/>
    <w:rsid w:val="00C54653"/>
    <w:rsid w:val="00C60D55"/>
    <w:rsid w:val="00CC095C"/>
    <w:rsid w:val="00CC4141"/>
    <w:rsid w:val="00CC6167"/>
    <w:rsid w:val="00CE6735"/>
    <w:rsid w:val="00CF6A88"/>
    <w:rsid w:val="00D11DBB"/>
    <w:rsid w:val="00D136E7"/>
    <w:rsid w:val="00D32FB4"/>
    <w:rsid w:val="00D35655"/>
    <w:rsid w:val="00D71CAC"/>
    <w:rsid w:val="00D7713F"/>
    <w:rsid w:val="00D93B0A"/>
    <w:rsid w:val="00D94651"/>
    <w:rsid w:val="00DA296C"/>
    <w:rsid w:val="00DB348B"/>
    <w:rsid w:val="00DD6A23"/>
    <w:rsid w:val="00DE5E0F"/>
    <w:rsid w:val="00DF3489"/>
    <w:rsid w:val="00E16184"/>
    <w:rsid w:val="00E17152"/>
    <w:rsid w:val="00E23CCF"/>
    <w:rsid w:val="00E26120"/>
    <w:rsid w:val="00E2749A"/>
    <w:rsid w:val="00E45C06"/>
    <w:rsid w:val="00E633BB"/>
    <w:rsid w:val="00E929EC"/>
    <w:rsid w:val="00EA6371"/>
    <w:rsid w:val="00EB3073"/>
    <w:rsid w:val="00ED284A"/>
    <w:rsid w:val="00F06B7B"/>
    <w:rsid w:val="00F275D7"/>
    <w:rsid w:val="00F57849"/>
    <w:rsid w:val="00F73508"/>
    <w:rsid w:val="00F90652"/>
    <w:rsid w:val="00F976E2"/>
    <w:rsid w:val="00FB0538"/>
    <w:rsid w:val="00FB6120"/>
    <w:rsid w:val="00FC5DD5"/>
    <w:rsid w:val="00FF7461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F6A88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6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rsid w:val="005C387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C387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C387D"/>
  </w:style>
  <w:style w:type="paragraph" w:styleId="Megjegyzstrgya">
    <w:name w:val="annotation subject"/>
    <w:basedOn w:val="Jegyzetszveg"/>
    <w:next w:val="Jegyzetszveg"/>
    <w:link w:val="MegjegyzstrgyaChar"/>
    <w:rsid w:val="005C387D"/>
    <w:rPr>
      <w:b/>
      <w:bCs/>
    </w:rPr>
  </w:style>
  <w:style w:type="character" w:customStyle="1" w:styleId="MegjegyzstrgyaChar">
    <w:name w:val="Megjegyzés tárgya Char"/>
    <w:link w:val="Megjegyzstrgya"/>
    <w:rsid w:val="005C387D"/>
    <w:rPr>
      <w:b/>
      <w:bCs/>
    </w:rPr>
  </w:style>
  <w:style w:type="paragraph" w:styleId="Vltozat">
    <w:name w:val="Revision"/>
    <w:hidden/>
    <w:uiPriority w:val="99"/>
    <w:semiHidden/>
    <w:rsid w:val="005C387D"/>
    <w:rPr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rsid w:val="005C38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C387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71CAC"/>
    <w:pPr>
      <w:ind w:left="720"/>
      <w:contextualSpacing/>
    </w:pPr>
  </w:style>
  <w:style w:type="paragraph" w:styleId="lfej">
    <w:name w:val="header"/>
    <w:basedOn w:val="Norml"/>
    <w:link w:val="lfejChar"/>
    <w:rsid w:val="00853EA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853EA8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853EA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853EA8"/>
    <w:rPr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88"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5C3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387D"/>
  </w:style>
  <w:style w:type="paragraph" w:styleId="CommentSubject">
    <w:name w:val="annotation subject"/>
    <w:basedOn w:val="CommentText"/>
    <w:next w:val="CommentText"/>
    <w:link w:val="CommentSubjectChar"/>
    <w:rsid w:val="005C387D"/>
    <w:rPr>
      <w:b/>
      <w:bCs/>
    </w:rPr>
  </w:style>
  <w:style w:type="character" w:customStyle="1" w:styleId="CommentSubjectChar">
    <w:name w:val="Comment Subject Char"/>
    <w:link w:val="CommentSubject"/>
    <w:rsid w:val="005C387D"/>
    <w:rPr>
      <w:b/>
      <w:bCs/>
    </w:rPr>
  </w:style>
  <w:style w:type="paragraph" w:styleId="Revision">
    <w:name w:val="Revision"/>
    <w:hidden/>
    <w:uiPriority w:val="99"/>
    <w:semiHidden/>
    <w:rsid w:val="005C387D"/>
    <w:rPr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rsid w:val="005C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3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CAC"/>
    <w:pPr>
      <w:ind w:left="720"/>
      <w:contextualSpacing/>
    </w:pPr>
  </w:style>
  <w:style w:type="paragraph" w:styleId="Header">
    <w:name w:val="header"/>
    <w:basedOn w:val="Normal"/>
    <w:link w:val="HeaderChar"/>
    <w:rsid w:val="00853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EA8"/>
    <w:rPr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853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EA8"/>
    <w:rPr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Nevem: __________________________________        1</vt:lpstr>
    </vt:vector>
  </TitlesOfParts>
  <Company>Microsoft</Company>
  <LinksUpToDate>false</LinksUpToDate>
  <CharactersWithSpaces>1498</CharactersWithSpaces>
  <SharedDoc>false</SharedDoc>
  <HLinks>
    <vt:vector size="12" baseType="variant">
      <vt:variant>
        <vt:i4>6619137</vt:i4>
      </vt:variant>
      <vt:variant>
        <vt:i4>3588</vt:i4>
      </vt:variant>
      <vt:variant>
        <vt:i4>1026</vt:i4>
      </vt:variant>
      <vt:variant>
        <vt:i4>1</vt:i4>
      </vt:variant>
      <vt:variant>
        <vt:lpwstr>virag_B2</vt:lpwstr>
      </vt:variant>
      <vt:variant>
        <vt:lpwstr/>
      </vt:variant>
      <vt:variant>
        <vt:i4>6684673</vt:i4>
      </vt:variant>
      <vt:variant>
        <vt:i4>3590</vt:i4>
      </vt:variant>
      <vt:variant>
        <vt:i4>1027</vt:i4>
      </vt:variant>
      <vt:variant>
        <vt:i4>1</vt:i4>
      </vt:variant>
      <vt:variant>
        <vt:lpwstr>virag_B1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Nevem: __________________________________        1</dc:title>
  <dc:subject/>
  <dc:creator>User</dc:creator>
  <cp:keywords/>
  <cp:lastModifiedBy>Marcsi</cp:lastModifiedBy>
  <cp:revision>29</cp:revision>
  <dcterms:created xsi:type="dcterms:W3CDTF">2015-11-14T14:25:00Z</dcterms:created>
  <dcterms:modified xsi:type="dcterms:W3CDTF">2015-11-16T08:32:00Z</dcterms:modified>
</cp:coreProperties>
</file>